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CD170A" w14:paraId="7A1C4DF2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02C4D8EF" w14:textId="77777777" w:rsidR="00041727" w:rsidRPr="00CD170A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CD170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CD170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CD170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54C30AE9" w14:textId="77777777" w:rsidR="00041727" w:rsidRPr="00CD170A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CD170A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0AC9413D" wp14:editId="65D8753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CD170A">
              <w:rPr>
                <w:rStyle w:val="StyleComplex11ptBoldAccent1"/>
                <w:lang w:val="es-ES"/>
              </w:rPr>
              <w:t>Organización Meteorológica Mundial</w:t>
            </w:r>
          </w:p>
          <w:p w14:paraId="59866E6D" w14:textId="77777777" w:rsidR="00041727" w:rsidRPr="00CD170A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CD170A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15473E04" w14:textId="77777777" w:rsidR="00041727" w:rsidRPr="00CD170A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CD170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CD170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CD170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CD170A">
              <w:rPr>
                <w:color w:val="365F91"/>
                <w:lang w:val="es-ES"/>
              </w:rPr>
              <w:t xml:space="preserve">Ginebra, </w:t>
            </w:r>
            <w:r w:rsidRPr="00CD170A">
              <w:rPr>
                <w:color w:val="365F91"/>
                <w:lang w:val="es-ES"/>
              </w:rPr>
              <w:t>17</w:t>
            </w:r>
            <w:r w:rsidR="007D650E" w:rsidRPr="00CD170A">
              <w:rPr>
                <w:color w:val="365F91"/>
                <w:lang w:val="es-ES"/>
              </w:rPr>
              <w:t xml:space="preserve"> a 2</w:t>
            </w:r>
            <w:r w:rsidRPr="00CD170A">
              <w:rPr>
                <w:color w:val="365F91"/>
                <w:lang w:val="es-ES"/>
              </w:rPr>
              <w:t>1</w:t>
            </w:r>
            <w:r w:rsidR="007D650E" w:rsidRPr="00CD170A">
              <w:rPr>
                <w:color w:val="365F91"/>
                <w:lang w:val="es-ES"/>
              </w:rPr>
              <w:t xml:space="preserve"> de </w:t>
            </w:r>
            <w:r w:rsidRPr="00CD170A">
              <w:rPr>
                <w:color w:val="365F91"/>
                <w:lang w:val="es-ES"/>
              </w:rPr>
              <w:t>octubre</w:t>
            </w:r>
            <w:r w:rsidR="007D650E" w:rsidRPr="00CD170A">
              <w:rPr>
                <w:color w:val="365F91"/>
                <w:lang w:val="es-ES"/>
              </w:rPr>
              <w:t xml:space="preserve"> de 202</w:t>
            </w:r>
            <w:r w:rsidRPr="00CD170A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6922E0F0" w14:textId="57B6D3D4" w:rsidR="00041727" w:rsidRPr="00CD170A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CD170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CD170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370453" w:rsidRPr="00CD170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5.5(3) </w:t>
            </w:r>
          </w:p>
        </w:tc>
      </w:tr>
      <w:tr w:rsidR="00041727" w:rsidRPr="00CD170A" w14:paraId="22591D7F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2AE7394C" w14:textId="77777777" w:rsidR="00041727" w:rsidRPr="00CD170A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038DE02B" w14:textId="77777777" w:rsidR="00041727" w:rsidRPr="00CD170A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74DD9700" w14:textId="685E1F7E" w:rsidR="00041727" w:rsidRPr="00CD170A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CD170A">
              <w:rPr>
                <w:lang w:val="es-ES"/>
              </w:rPr>
              <w:t>Presentado por</w:t>
            </w:r>
            <w:r w:rsidR="00041727" w:rsidRPr="00CD170A">
              <w:rPr>
                <w:lang w:val="es-ES"/>
              </w:rPr>
              <w:t>:</w:t>
            </w:r>
            <w:r w:rsidR="00041727" w:rsidRPr="00CD170A">
              <w:rPr>
                <w:lang w:val="es-ES"/>
              </w:rPr>
              <w:br/>
            </w:r>
            <w:r w:rsidR="00370453" w:rsidRPr="00CD170A">
              <w:rPr>
                <w:bCs/>
                <w:color w:val="365F91"/>
                <w:lang w:val="es-ES"/>
              </w:rPr>
              <w:t>presidenta del SC-CLI</w:t>
            </w:r>
            <w:r w:rsidR="00370453" w:rsidRPr="00CD170A">
              <w:rPr>
                <w:lang w:val="es-ES"/>
              </w:rPr>
              <w:t xml:space="preserve"> </w:t>
            </w:r>
          </w:p>
          <w:p w14:paraId="73F6E2D8" w14:textId="6FBBE475" w:rsidR="00041727" w:rsidRPr="00CD170A" w:rsidRDefault="00FC1288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1</w:t>
            </w:r>
            <w:r w:rsidR="00545A1B">
              <w:rPr>
                <w:bCs/>
                <w:color w:val="365F91"/>
                <w:lang w:val="es-ES"/>
              </w:rPr>
              <w:t>8</w:t>
            </w:r>
            <w:r w:rsidR="00527225" w:rsidRPr="00CD170A">
              <w:rPr>
                <w:lang w:val="es-ES"/>
              </w:rPr>
              <w:t>.</w:t>
            </w:r>
            <w:r w:rsidR="00370453" w:rsidRPr="00CD170A">
              <w:rPr>
                <w:lang w:val="es-ES"/>
              </w:rPr>
              <w:t>X</w:t>
            </w:r>
            <w:r w:rsidR="00A41E35" w:rsidRPr="00CD170A">
              <w:rPr>
                <w:lang w:val="es-ES"/>
              </w:rPr>
              <w:t>.202</w:t>
            </w:r>
            <w:r w:rsidR="003F4786" w:rsidRPr="00CD170A">
              <w:rPr>
                <w:lang w:val="es-ES"/>
              </w:rPr>
              <w:t>2</w:t>
            </w:r>
          </w:p>
          <w:p w14:paraId="61695E72" w14:textId="77A680E1" w:rsidR="00041727" w:rsidRPr="00CD170A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CD170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VERSIÓN </w:t>
            </w:r>
            <w:r w:rsidR="00FC128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2</w:t>
            </w:r>
          </w:p>
        </w:tc>
      </w:tr>
    </w:tbl>
    <w:p w14:paraId="4FCD620F" w14:textId="4B21F213" w:rsidR="00C4470F" w:rsidRPr="00CD170A" w:rsidRDefault="001527A3" w:rsidP="00514EAC">
      <w:pPr>
        <w:pStyle w:val="WMOBodyText"/>
        <w:ind w:left="3969" w:hanging="3969"/>
        <w:rPr>
          <w:b/>
          <w:lang w:val="es-ES"/>
        </w:rPr>
      </w:pPr>
      <w:r w:rsidRPr="00CD170A">
        <w:rPr>
          <w:b/>
          <w:lang w:val="es-ES"/>
        </w:rPr>
        <w:t xml:space="preserve">PUNTO </w:t>
      </w:r>
      <w:r w:rsidR="00370453" w:rsidRPr="00CD170A">
        <w:rPr>
          <w:b/>
          <w:lang w:val="es-ES"/>
        </w:rPr>
        <w:t>5</w:t>
      </w:r>
      <w:r w:rsidRPr="00CD170A">
        <w:rPr>
          <w:b/>
          <w:lang w:val="es-ES"/>
        </w:rPr>
        <w:t xml:space="preserve"> DEL ORDEN DEL DÍA:</w:t>
      </w:r>
      <w:r w:rsidR="00A41E35" w:rsidRPr="00CD170A">
        <w:rPr>
          <w:b/>
          <w:lang w:val="es-ES"/>
        </w:rPr>
        <w:tab/>
      </w:r>
      <w:r w:rsidR="00370453" w:rsidRPr="00CD170A">
        <w:rPr>
          <w:b/>
          <w:bCs/>
          <w:lang w:val="es-ES"/>
        </w:rPr>
        <w:t xml:space="preserve">REGLAMENTO TÉCNICO Y OTRAS CUESTIONES </w:t>
      </w:r>
      <w:r w:rsidR="00370453" w:rsidRPr="00CD170A">
        <w:rPr>
          <w:b/>
          <w:bCs/>
          <w:lang w:val="es-ES"/>
        </w:rPr>
        <w:br/>
        <w:t>DE CARÁCTER TÉCNICO</w:t>
      </w:r>
      <w:r w:rsidR="00370453" w:rsidRPr="00CD170A">
        <w:rPr>
          <w:b/>
          <w:lang w:val="es-ES"/>
        </w:rPr>
        <w:t xml:space="preserve"> </w:t>
      </w:r>
    </w:p>
    <w:p w14:paraId="1537B9E3" w14:textId="7C976659" w:rsidR="001527A3" w:rsidRPr="00CD170A" w:rsidRDefault="001527A3" w:rsidP="001527A3">
      <w:pPr>
        <w:pStyle w:val="WMOBodyText"/>
        <w:ind w:left="3969" w:hanging="3969"/>
        <w:rPr>
          <w:b/>
          <w:lang w:val="es-ES"/>
        </w:rPr>
      </w:pPr>
      <w:r w:rsidRPr="00CD170A">
        <w:rPr>
          <w:b/>
          <w:lang w:val="es-ES"/>
        </w:rPr>
        <w:t xml:space="preserve">PUNTO </w:t>
      </w:r>
      <w:r w:rsidR="00370453" w:rsidRPr="00CD170A">
        <w:rPr>
          <w:b/>
          <w:lang w:val="es-ES"/>
        </w:rPr>
        <w:t>5.5</w:t>
      </w:r>
      <w:r w:rsidRPr="00CD170A">
        <w:rPr>
          <w:b/>
          <w:lang w:val="es-ES"/>
        </w:rPr>
        <w:t>:</w:t>
      </w:r>
      <w:r w:rsidRPr="00CD170A">
        <w:rPr>
          <w:b/>
          <w:lang w:val="es-ES"/>
        </w:rPr>
        <w:tab/>
      </w:r>
      <w:r w:rsidR="00370453" w:rsidRPr="00CD170A">
        <w:rPr>
          <w:b/>
          <w:lang w:val="es-ES"/>
        </w:rPr>
        <w:t>Servicios climáticos</w:t>
      </w:r>
    </w:p>
    <w:p w14:paraId="3C585A5B" w14:textId="1817B3F1" w:rsidR="008E0A57" w:rsidRPr="00CD170A" w:rsidRDefault="00370453" w:rsidP="00716AD3">
      <w:pPr>
        <w:pStyle w:val="Heading1"/>
        <w:spacing w:before="480"/>
        <w:rPr>
          <w:lang w:val="es-ES"/>
        </w:rPr>
      </w:pPr>
      <w:r w:rsidRPr="00CD170A">
        <w:rPr>
          <w:lang w:val="es-ES"/>
        </w:rPr>
        <w:t xml:space="preserve">ESTABLECIMIENTO DE CENTROS MUNDIALES DE LA ORGANIZACIÓN METEOROLÓGICA MUNDIAL </w:t>
      </w:r>
      <w:r w:rsidR="00574E40" w:rsidRPr="00CD170A">
        <w:rPr>
          <w:lang w:val="es-ES"/>
        </w:rPr>
        <w:t xml:space="preserve">ESPECIALIZADOS EN </w:t>
      </w:r>
      <w:r w:rsidRPr="00CD170A">
        <w:rPr>
          <w:lang w:val="es-ES"/>
        </w:rPr>
        <w:t xml:space="preserve">EL FENÓMENO </w:t>
      </w:r>
      <w:r w:rsidR="00ED630A" w:rsidRPr="00CD170A">
        <w:rPr>
          <w:lang w:val="es-ES"/>
        </w:rPr>
        <w:br/>
      </w:r>
      <w:r w:rsidRPr="00CD170A">
        <w:rPr>
          <w:lang w:val="es-ES"/>
        </w:rPr>
        <w:t xml:space="preserve">EL NIÑO/LA NIÑA-OSCILACIÓN DEL SUR </w:t>
      </w:r>
      <w:r w:rsidR="00FC2B7C" w:rsidRPr="00CD170A">
        <w:rPr>
          <w:lang w:val="es-ES"/>
        </w:rPr>
        <w:t xml:space="preserve">Y </w:t>
      </w:r>
      <w:r w:rsidR="00ED630A" w:rsidRPr="00CD170A">
        <w:rPr>
          <w:lang w:val="es-ES"/>
        </w:rPr>
        <w:t xml:space="preserve">LA </w:t>
      </w:r>
      <w:r w:rsidRPr="00CD170A">
        <w:rPr>
          <w:lang w:val="es-ES"/>
        </w:rPr>
        <w:t>INFORMACIÓN CLIMÁTICA ESTACIONAL</w:t>
      </w:r>
      <w:r w:rsidR="009175E9">
        <w:rPr>
          <w:lang w:val="es-ES"/>
        </w:rPr>
        <w:t xml:space="preserve"> </w:t>
      </w:r>
    </w:p>
    <w:p w14:paraId="248F1DE4" w14:textId="77777777" w:rsidR="00BC2C42" w:rsidRPr="00CD170A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CD170A" w14:paraId="6C83B810" w14:textId="77777777" w:rsidTr="005E31E8">
        <w:trPr>
          <w:jc w:val="center"/>
        </w:trPr>
        <w:tc>
          <w:tcPr>
            <w:tcW w:w="7285" w:type="dxa"/>
          </w:tcPr>
          <w:p w14:paraId="730A4847" w14:textId="586C12F5" w:rsidR="00BC2C42" w:rsidRPr="00CD170A" w:rsidRDefault="00BC2C42" w:rsidP="00370453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CD170A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</w:t>
            </w:r>
            <w:r w:rsidR="00E602A0" w:rsidRPr="00CD170A">
              <w:rPr>
                <w:rFonts w:ascii="Verdana Bold" w:hAnsi="Verdana Bold" w:cstheme="minorHAnsi"/>
                <w:b/>
                <w:bCs/>
                <w:caps/>
                <w:lang w:val="es-ES"/>
              </w:rPr>
              <w:t>UM</w:t>
            </w:r>
            <w:r w:rsidRPr="00CD170A">
              <w:rPr>
                <w:rFonts w:ascii="Verdana Bold" w:hAnsi="Verdana Bold" w:cstheme="minorHAnsi"/>
                <w:b/>
                <w:bCs/>
                <w:caps/>
                <w:lang w:val="es-ES"/>
              </w:rPr>
              <w:t>EN</w:t>
            </w:r>
          </w:p>
        </w:tc>
      </w:tr>
      <w:tr w:rsidR="00BC2C42" w:rsidRPr="00545A1B" w14:paraId="0864EFD8" w14:textId="77777777" w:rsidTr="005E31E8">
        <w:trPr>
          <w:jc w:val="center"/>
        </w:trPr>
        <w:tc>
          <w:tcPr>
            <w:tcW w:w="7285" w:type="dxa"/>
          </w:tcPr>
          <w:p w14:paraId="143929CA" w14:textId="50064896" w:rsidR="00BC2C42" w:rsidRPr="00CD170A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CD170A">
              <w:rPr>
                <w:b/>
                <w:bCs/>
                <w:lang w:val="es-ES"/>
              </w:rPr>
              <w:t>Documento presentado por:</w:t>
            </w:r>
            <w:r w:rsidRPr="00CD170A">
              <w:rPr>
                <w:lang w:val="es-ES"/>
              </w:rPr>
              <w:t xml:space="preserve"> </w:t>
            </w:r>
            <w:r w:rsidR="00370453" w:rsidRPr="00CD170A">
              <w:rPr>
                <w:lang w:val="es-ES"/>
              </w:rPr>
              <w:t xml:space="preserve">La presidenta del Comité Permanente de Servicios Climáticos (SC-CLI), en respuesta a la creciente demanda de información sobre El Niño/Oscilación del Sur (ENOS) más exhaustiva y actualizada con mayor frecuencia (por ejemplo, mensualmente) por parte de los Miembros de la OMM, los organismos de las Naciones Unidas y la comunidad de </w:t>
            </w:r>
            <w:r w:rsidR="00A431B9" w:rsidRPr="00CD170A">
              <w:rPr>
                <w:lang w:val="es-ES"/>
              </w:rPr>
              <w:t xml:space="preserve">la </w:t>
            </w:r>
            <w:r w:rsidR="00370453" w:rsidRPr="00CD170A">
              <w:rPr>
                <w:lang w:val="es-ES"/>
              </w:rPr>
              <w:t xml:space="preserve">asistencia humanitaria con el fin de </w:t>
            </w:r>
            <w:r w:rsidR="00C14DF7" w:rsidRPr="00CD170A">
              <w:rPr>
                <w:lang w:val="es-ES"/>
              </w:rPr>
              <w:t>respaldar</w:t>
            </w:r>
            <w:r w:rsidR="00370453" w:rsidRPr="00CD170A">
              <w:rPr>
                <w:lang w:val="es-ES"/>
              </w:rPr>
              <w:t xml:space="preserve"> medidas anticipatorias.</w:t>
            </w:r>
          </w:p>
          <w:p w14:paraId="7004D41E" w14:textId="6D254E7D" w:rsidR="00BC2C42" w:rsidRPr="00CD170A" w:rsidRDefault="00BC2C42" w:rsidP="005E31E8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CD170A">
              <w:rPr>
                <w:b/>
                <w:bCs/>
                <w:lang w:val="es-ES"/>
              </w:rPr>
              <w:t xml:space="preserve">Objetivo estratégico para 2020-2023: </w:t>
            </w:r>
            <w:r w:rsidR="00370453" w:rsidRPr="00CD170A">
              <w:rPr>
                <w:lang w:val="es-ES"/>
              </w:rPr>
              <w:t>1.2 — Ampliación del suministro de información y servicios climáticos en apoyo a los procesos de formulación de políticas y adopción de decisiones.</w:t>
            </w:r>
          </w:p>
          <w:p w14:paraId="044A6369" w14:textId="0653C371" w:rsidR="00BC2C42" w:rsidRPr="00CD170A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CD170A">
              <w:rPr>
                <w:b/>
                <w:bCs/>
                <w:lang w:val="es-ES"/>
              </w:rPr>
              <w:t>Consecuencias financieras y administrativas:</w:t>
            </w:r>
            <w:r w:rsidRPr="00CD170A">
              <w:rPr>
                <w:lang w:val="es-ES"/>
              </w:rPr>
              <w:t xml:space="preserve"> </w:t>
            </w:r>
            <w:r w:rsidR="00370453" w:rsidRPr="00CD170A">
              <w:rPr>
                <w:lang w:val="es-ES"/>
              </w:rPr>
              <w:t>Dentro de los parámetros del Plan Estratégico y del Plan de Funcionamiento de la OMM para 2020-2023. Se pondrán de manifiesto en el Plan Estratégico y el Plan de Funcionamiento de la OMM para 2024-2027.</w:t>
            </w:r>
          </w:p>
          <w:p w14:paraId="34D464D3" w14:textId="4EDD6B9E" w:rsidR="00BC2C42" w:rsidRPr="00CD170A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CD170A">
              <w:rPr>
                <w:b/>
                <w:bCs/>
                <w:lang w:val="es-ES"/>
              </w:rPr>
              <w:t>Principales encargados de la ejecución:</w:t>
            </w:r>
            <w:r w:rsidRPr="00CD170A">
              <w:rPr>
                <w:lang w:val="es-ES"/>
              </w:rPr>
              <w:t xml:space="preserve"> </w:t>
            </w:r>
            <w:r w:rsidR="00370453" w:rsidRPr="00CD170A">
              <w:rPr>
                <w:lang w:val="es-ES"/>
              </w:rPr>
              <w:t>La Comisión de Aplicaciones y Servicios Meteorológicos, Climáticos, Hidrológicos y Medioambientales Conexos (SERCOM), en consulta con la Comisión de Observaciones, Infraestructura y Sistemas de Información (INFCOM) y la Junta de Investigación.</w:t>
            </w:r>
          </w:p>
          <w:p w14:paraId="532CB689" w14:textId="0B1DDCDA" w:rsidR="00BC2C42" w:rsidRPr="00CD170A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CD170A">
              <w:rPr>
                <w:b/>
                <w:bCs/>
                <w:lang w:val="es-ES"/>
              </w:rPr>
              <w:t>Cronograma:</w:t>
            </w:r>
            <w:r w:rsidRPr="00CD170A">
              <w:rPr>
                <w:lang w:val="es-ES"/>
              </w:rPr>
              <w:t xml:space="preserve"> </w:t>
            </w:r>
            <w:r w:rsidR="008B7D25" w:rsidRPr="00CD170A">
              <w:rPr>
                <w:lang w:val="es-ES"/>
              </w:rPr>
              <w:t>De 2023 en adelante.</w:t>
            </w:r>
          </w:p>
          <w:p w14:paraId="75639556" w14:textId="2284672E" w:rsidR="00BC2C42" w:rsidRPr="00CD170A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CD170A">
              <w:rPr>
                <w:b/>
                <w:bCs/>
                <w:lang w:val="es-ES"/>
              </w:rPr>
              <w:t>Medida prevista:</w:t>
            </w:r>
            <w:r w:rsidRPr="00CD170A">
              <w:rPr>
                <w:lang w:val="es-ES"/>
              </w:rPr>
              <w:t xml:space="preserve"> </w:t>
            </w:r>
            <w:r w:rsidR="008B7D25" w:rsidRPr="00CD170A">
              <w:rPr>
                <w:lang w:val="es-ES"/>
              </w:rPr>
              <w:t>Examinar y aprobar el proyecto de recomendación propuesto.</w:t>
            </w:r>
          </w:p>
        </w:tc>
      </w:tr>
    </w:tbl>
    <w:p w14:paraId="2351DEA7" w14:textId="77777777" w:rsidR="00583EBC" w:rsidRPr="00CD170A" w:rsidRDefault="00583EBC">
      <w:pPr>
        <w:tabs>
          <w:tab w:val="clear" w:pos="1134"/>
        </w:tabs>
        <w:jc w:val="left"/>
        <w:rPr>
          <w:lang w:val="es-ES"/>
        </w:rPr>
      </w:pPr>
      <w:bookmarkStart w:id="0" w:name="_APPENDIX_A:_"/>
      <w:bookmarkEnd w:id="0"/>
    </w:p>
    <w:p w14:paraId="16D77474" w14:textId="77777777" w:rsidR="00BC2C42" w:rsidRPr="00CD170A" w:rsidRDefault="0092449A" w:rsidP="00BC2C42">
      <w:pPr>
        <w:pStyle w:val="Heading1"/>
        <w:rPr>
          <w:lang w:val="es-ES"/>
        </w:rPr>
      </w:pPr>
      <w:r w:rsidRPr="00CD170A">
        <w:rPr>
          <w:lang w:val="es-ES"/>
        </w:rPr>
        <w:br w:type="page"/>
      </w:r>
      <w:r w:rsidR="00BC2C42" w:rsidRPr="00CD170A">
        <w:rPr>
          <w:lang w:val="es-ES"/>
        </w:rPr>
        <w:lastRenderedPageBreak/>
        <w:t>CONSIDERAcIONeS GENERALES</w:t>
      </w:r>
    </w:p>
    <w:p w14:paraId="39E80B1C" w14:textId="77777777" w:rsidR="008B7D25" w:rsidRPr="00CD170A" w:rsidRDefault="008B7D25" w:rsidP="008B7D25">
      <w:pPr>
        <w:pStyle w:val="WMOBodyText"/>
        <w:spacing w:after="240"/>
        <w:rPr>
          <w:b/>
          <w:bCs/>
          <w:lang w:val="es-ES"/>
        </w:rPr>
      </w:pPr>
      <w:r w:rsidRPr="00CD170A">
        <w:rPr>
          <w:b/>
          <w:lang w:val="es-ES"/>
        </w:rPr>
        <w:t>Recordando</w:t>
      </w:r>
      <w:r w:rsidRPr="00CD170A">
        <w:rPr>
          <w:bCs/>
          <w:lang w:val="es-ES"/>
        </w:rPr>
        <w:t>:</w:t>
      </w:r>
    </w:p>
    <w:p w14:paraId="15FEF2E3" w14:textId="56587E22" w:rsidR="008B7D25" w:rsidRPr="00CD170A" w:rsidRDefault="008B7D25" w:rsidP="008B7D25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1)</w:t>
      </w:r>
      <w:r w:rsidRPr="00CD170A">
        <w:rPr>
          <w:lang w:val="es-ES"/>
        </w:rPr>
        <w:tab/>
        <w:t xml:space="preserve">la </w:t>
      </w:r>
      <w:hyperlink r:id="rId12" w:anchor="page=329" w:history="1">
        <w:r w:rsidRPr="00CD170A">
          <w:rPr>
            <w:rStyle w:val="Hyperlink"/>
            <w:lang w:val="es-ES"/>
          </w:rPr>
          <w:t>Resolución 15 (Cg-17)</w:t>
        </w:r>
      </w:hyperlink>
      <w:r w:rsidRPr="00CD170A">
        <w:rPr>
          <w:lang w:val="es-ES"/>
        </w:rPr>
        <w:t xml:space="preserve"> — Programa Mundial sobre el Clima,</w:t>
      </w:r>
      <w:bookmarkStart w:id="1" w:name="_Hlk112843055"/>
      <w:bookmarkEnd w:id="1"/>
    </w:p>
    <w:p w14:paraId="70B8AD67" w14:textId="1BEBC096" w:rsidR="008B7D25" w:rsidRPr="00CD170A" w:rsidRDefault="008B7D25" w:rsidP="008B7D25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2)</w:t>
      </w:r>
      <w:r w:rsidRPr="00CD170A">
        <w:rPr>
          <w:lang w:val="es-ES"/>
        </w:rPr>
        <w:tab/>
        <w:t xml:space="preserve">la </w:t>
      </w:r>
      <w:hyperlink r:id="rId13" w:anchor="page=102" w:history="1">
        <w:r w:rsidRPr="00CD170A">
          <w:rPr>
            <w:rStyle w:val="Hyperlink"/>
            <w:lang w:val="es-ES"/>
          </w:rPr>
          <w:t>Resolución 20 (Cg-18)</w:t>
        </w:r>
      </w:hyperlink>
      <w:r w:rsidRPr="00CD170A">
        <w:rPr>
          <w:lang w:val="es-ES"/>
        </w:rPr>
        <w:t xml:space="preserve"> — Contribuciones de la Organización Meteorológica Mundial al suministro de información y la prestación de servicios climáticos en apoyo a la formulación de políticas y la adopción de decisiones,</w:t>
      </w:r>
    </w:p>
    <w:p w14:paraId="77E1386F" w14:textId="0F85A8B9" w:rsidR="008B7D25" w:rsidRPr="00CD170A" w:rsidRDefault="008B7D25" w:rsidP="008B7D25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3)</w:t>
      </w:r>
      <w:r w:rsidRPr="00CD170A">
        <w:rPr>
          <w:lang w:val="es-ES"/>
        </w:rPr>
        <w:tab/>
        <w:t xml:space="preserve">la </w:t>
      </w:r>
      <w:hyperlink r:id="rId14" w:anchor="page=211" w:history="1">
        <w:r w:rsidRPr="00CD170A">
          <w:rPr>
            <w:rStyle w:val="Hyperlink"/>
            <w:lang w:val="es-ES"/>
          </w:rPr>
          <w:t>Decisión 10 (EC-69)</w:t>
        </w:r>
      </w:hyperlink>
      <w:r w:rsidRPr="00CD170A">
        <w:rPr>
          <w:lang w:val="es-ES"/>
        </w:rPr>
        <w:t xml:space="preserve"> — Productos del Sistema de Información de Servicios Climáticos en apoyo a la planificación en escalas estacional a interanual por parte del Sistema de las Naciones Unidas y los Miembros de la Organización Meteorológica Mundial</w:t>
      </w:r>
      <w:bookmarkStart w:id="2" w:name="_Hlk112843096"/>
      <w:bookmarkEnd w:id="2"/>
      <w:r w:rsidRPr="00CD170A">
        <w:rPr>
          <w:lang w:val="es-ES"/>
        </w:rPr>
        <w:t>,</w:t>
      </w:r>
    </w:p>
    <w:p w14:paraId="163EE972" w14:textId="4BE297C6" w:rsidR="008B7D25" w:rsidRPr="00CD170A" w:rsidRDefault="008B7D25" w:rsidP="008B7D25">
      <w:pPr>
        <w:pStyle w:val="WMOBodyText"/>
        <w:spacing w:after="240"/>
        <w:rPr>
          <w:b/>
          <w:lang w:val="es-ES"/>
        </w:rPr>
      </w:pPr>
      <w:r w:rsidRPr="00CD170A">
        <w:rPr>
          <w:b/>
          <w:bCs/>
          <w:lang w:val="es-ES"/>
        </w:rPr>
        <w:t>Observando con aprecio</w:t>
      </w:r>
      <w:r w:rsidRPr="00CD170A">
        <w:rPr>
          <w:lang w:val="es-ES"/>
        </w:rPr>
        <w:t>:</w:t>
      </w:r>
    </w:p>
    <w:p w14:paraId="068E7C48" w14:textId="473794BD" w:rsidR="008B7D25" w:rsidRPr="00CD170A" w:rsidRDefault="008B7D25" w:rsidP="008B7D25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1)</w:t>
      </w:r>
      <w:r w:rsidRPr="00CD170A">
        <w:rPr>
          <w:lang w:val="es-ES"/>
        </w:rPr>
        <w:tab/>
        <w:t>que l</w:t>
      </w:r>
      <w:r w:rsidR="00A5049C" w:rsidRPr="00CD170A">
        <w:rPr>
          <w:lang w:val="es-ES"/>
        </w:rPr>
        <w:t>os</w:t>
      </w:r>
      <w:r w:rsidRPr="00CD170A">
        <w:rPr>
          <w:lang w:val="es-ES"/>
        </w:rPr>
        <w:t xml:space="preserve"> bolet</w:t>
      </w:r>
      <w:r w:rsidR="00A5049C" w:rsidRPr="00CD170A">
        <w:rPr>
          <w:lang w:val="es-ES"/>
        </w:rPr>
        <w:t>i</w:t>
      </w:r>
      <w:r w:rsidRPr="00CD170A">
        <w:rPr>
          <w:lang w:val="es-ES"/>
        </w:rPr>
        <w:t>n</w:t>
      </w:r>
      <w:r w:rsidR="00A5049C" w:rsidRPr="00CD170A">
        <w:rPr>
          <w:lang w:val="es-ES"/>
        </w:rPr>
        <w:t>es</w:t>
      </w:r>
      <w:r w:rsidRPr="00CD170A">
        <w:rPr>
          <w:lang w:val="es-ES"/>
        </w:rPr>
        <w:t xml:space="preserve"> </w:t>
      </w:r>
      <w:r w:rsidRPr="00CD170A">
        <w:rPr>
          <w:i/>
          <w:iCs/>
          <w:lang w:val="es-ES"/>
        </w:rPr>
        <w:t>El Niño/La Niña Hoy</w:t>
      </w:r>
      <w:r w:rsidRPr="00CD170A">
        <w:rPr>
          <w:lang w:val="es-ES"/>
        </w:rPr>
        <w:t xml:space="preserve"> de la </w:t>
      </w:r>
      <w:r w:rsidR="002A1E86" w:rsidRPr="00CD170A">
        <w:rPr>
          <w:lang w:val="es-ES"/>
        </w:rPr>
        <w:t>Organización Meteorológica Mundial (</w:t>
      </w:r>
      <w:r w:rsidRPr="00CD170A">
        <w:rPr>
          <w:lang w:val="es-ES"/>
        </w:rPr>
        <w:t>OMM</w:t>
      </w:r>
      <w:r w:rsidR="002A1E86" w:rsidRPr="00CD170A">
        <w:rPr>
          <w:lang w:val="es-ES"/>
        </w:rPr>
        <w:t>)</w:t>
      </w:r>
      <w:r w:rsidRPr="00CD170A">
        <w:rPr>
          <w:lang w:val="es-ES"/>
        </w:rPr>
        <w:t xml:space="preserve"> </w:t>
      </w:r>
      <w:r w:rsidR="002A1E86" w:rsidRPr="00CD170A">
        <w:rPr>
          <w:lang w:val="es-ES"/>
        </w:rPr>
        <w:br/>
      </w:r>
      <w:r w:rsidR="002413C7" w:rsidRPr="00CD170A">
        <w:rPr>
          <w:lang w:val="es-ES"/>
        </w:rPr>
        <w:t>—</w:t>
      </w:r>
      <w:r w:rsidRPr="00CD170A">
        <w:rPr>
          <w:lang w:val="es-ES"/>
        </w:rPr>
        <w:t>publicado</w:t>
      </w:r>
      <w:r w:rsidR="00A5049C" w:rsidRPr="00CD170A">
        <w:rPr>
          <w:lang w:val="es-ES"/>
        </w:rPr>
        <w:t>s</w:t>
      </w:r>
      <w:r w:rsidRPr="00CD170A">
        <w:rPr>
          <w:lang w:val="es-ES"/>
        </w:rPr>
        <w:t xml:space="preserve"> periódicamente </w:t>
      </w:r>
      <w:r w:rsidR="002413C7" w:rsidRPr="00CD170A">
        <w:rPr>
          <w:lang w:val="es-ES"/>
        </w:rPr>
        <w:t xml:space="preserve">desde hace 25 años </w:t>
      </w:r>
      <w:r w:rsidRPr="00CD170A">
        <w:rPr>
          <w:lang w:val="es-ES"/>
        </w:rPr>
        <w:t xml:space="preserve">bajo la coordinación de la OMM, y en donde se </w:t>
      </w:r>
      <w:r w:rsidR="00756D7A" w:rsidRPr="00CD170A">
        <w:rPr>
          <w:lang w:val="es-ES"/>
        </w:rPr>
        <w:t>sintetiza</w:t>
      </w:r>
      <w:r w:rsidR="002413C7" w:rsidRPr="00CD170A">
        <w:rPr>
          <w:lang w:val="es-ES"/>
        </w:rPr>
        <w:t xml:space="preserve"> </w:t>
      </w:r>
      <w:r w:rsidRPr="00CD170A">
        <w:rPr>
          <w:lang w:val="es-ES"/>
        </w:rPr>
        <w:t>información en tiempo real sobre El</w:t>
      </w:r>
      <w:r w:rsidR="002413C7" w:rsidRPr="00CD170A">
        <w:rPr>
          <w:lang w:val="es-ES"/>
        </w:rPr>
        <w:t> </w:t>
      </w:r>
      <w:r w:rsidRPr="00CD170A">
        <w:rPr>
          <w:lang w:val="es-ES"/>
        </w:rPr>
        <w:t xml:space="preserve">Niño/Oscilación del Sur (ENOS) y se presentan declaraciones trimestrales consensuadas sobre la situación actual </w:t>
      </w:r>
      <w:r w:rsidR="002413C7" w:rsidRPr="00CD170A">
        <w:rPr>
          <w:lang w:val="es-ES"/>
        </w:rPr>
        <w:t xml:space="preserve">de ese fenómeno </w:t>
      </w:r>
      <w:r w:rsidRPr="00CD170A">
        <w:rPr>
          <w:lang w:val="es-ES"/>
        </w:rPr>
        <w:t xml:space="preserve">y </w:t>
      </w:r>
      <w:r w:rsidR="00833BE8" w:rsidRPr="00CD170A">
        <w:rPr>
          <w:lang w:val="es-ES"/>
        </w:rPr>
        <w:t>las correspondientes perspectivas</w:t>
      </w:r>
      <w:r w:rsidR="002413C7" w:rsidRPr="00CD170A">
        <w:rPr>
          <w:lang w:val="es-ES"/>
        </w:rPr>
        <w:t>—</w:t>
      </w:r>
      <w:r w:rsidRPr="00CD170A">
        <w:rPr>
          <w:lang w:val="es-ES"/>
        </w:rPr>
        <w:t xml:space="preserve"> </w:t>
      </w:r>
      <w:r w:rsidR="002413C7" w:rsidRPr="00CD170A">
        <w:rPr>
          <w:lang w:val="es-ES"/>
        </w:rPr>
        <w:t>goza</w:t>
      </w:r>
      <w:r w:rsidR="00A5049C" w:rsidRPr="00CD170A">
        <w:rPr>
          <w:lang w:val="es-ES"/>
        </w:rPr>
        <w:t>n</w:t>
      </w:r>
      <w:r w:rsidR="002413C7" w:rsidRPr="00CD170A">
        <w:rPr>
          <w:lang w:val="es-ES"/>
        </w:rPr>
        <w:t xml:space="preserve"> de un amplio </w:t>
      </w:r>
      <w:r w:rsidRPr="00CD170A">
        <w:rPr>
          <w:lang w:val="es-ES"/>
        </w:rPr>
        <w:t>reconoci</w:t>
      </w:r>
      <w:r w:rsidR="002413C7" w:rsidRPr="00CD170A">
        <w:rPr>
          <w:lang w:val="es-ES"/>
        </w:rPr>
        <w:t xml:space="preserve">miento </w:t>
      </w:r>
      <w:r w:rsidRPr="00CD170A">
        <w:rPr>
          <w:lang w:val="es-ES"/>
        </w:rPr>
        <w:t xml:space="preserve">como aportación fundamental </w:t>
      </w:r>
      <w:r w:rsidR="00E62261" w:rsidRPr="00CD170A">
        <w:rPr>
          <w:lang w:val="es-ES"/>
        </w:rPr>
        <w:t xml:space="preserve">gracias a la cual </w:t>
      </w:r>
      <w:r w:rsidRPr="00CD170A">
        <w:rPr>
          <w:lang w:val="es-ES"/>
        </w:rPr>
        <w:t>los Miembros y los organismos de las Naciones Unidas pued</w:t>
      </w:r>
      <w:r w:rsidR="0023614E" w:rsidRPr="00CD170A">
        <w:rPr>
          <w:lang w:val="es-ES"/>
        </w:rPr>
        <w:t>e</w:t>
      </w:r>
      <w:r w:rsidRPr="00CD170A">
        <w:rPr>
          <w:lang w:val="es-ES"/>
        </w:rPr>
        <w:t xml:space="preserve">n </w:t>
      </w:r>
      <w:r w:rsidR="002413C7" w:rsidRPr="00CD170A">
        <w:rPr>
          <w:lang w:val="es-ES"/>
        </w:rPr>
        <w:t xml:space="preserve">anticipar mejor </w:t>
      </w:r>
      <w:r w:rsidRPr="00CD170A">
        <w:rPr>
          <w:lang w:val="es-ES"/>
        </w:rPr>
        <w:t>los efectos regionales y locales</w:t>
      </w:r>
      <w:r w:rsidR="002413C7" w:rsidRPr="00CD170A">
        <w:rPr>
          <w:lang w:val="es-ES"/>
        </w:rPr>
        <w:t xml:space="preserve"> del ENOS y pued</w:t>
      </w:r>
      <w:r w:rsidR="0023614E" w:rsidRPr="00CD170A">
        <w:rPr>
          <w:lang w:val="es-ES"/>
        </w:rPr>
        <w:t>e</w:t>
      </w:r>
      <w:r w:rsidR="002413C7" w:rsidRPr="00CD170A">
        <w:rPr>
          <w:lang w:val="es-ES"/>
        </w:rPr>
        <w:t>n prepararse para hacerles frente de forma más eficaz</w:t>
      </w:r>
      <w:r w:rsidRPr="00CD170A">
        <w:rPr>
          <w:lang w:val="es-ES"/>
        </w:rPr>
        <w:t>,</w:t>
      </w:r>
    </w:p>
    <w:p w14:paraId="23427CAC" w14:textId="2D2335D0" w:rsidR="008B7D25" w:rsidRPr="00CD170A" w:rsidRDefault="008B7D25" w:rsidP="008B7D25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2)</w:t>
      </w:r>
      <w:r w:rsidRPr="00CD170A">
        <w:rPr>
          <w:lang w:val="es-ES"/>
        </w:rPr>
        <w:tab/>
        <w:t xml:space="preserve">que la OMM ha alcanzado un alto nivel de </w:t>
      </w:r>
      <w:r w:rsidR="002413C7" w:rsidRPr="00CD170A">
        <w:rPr>
          <w:lang w:val="es-ES"/>
        </w:rPr>
        <w:t xml:space="preserve">notoriedad </w:t>
      </w:r>
      <w:r w:rsidRPr="00CD170A">
        <w:rPr>
          <w:lang w:val="es-ES"/>
        </w:rPr>
        <w:t xml:space="preserve">en la Convención Marco de las Naciones Unidas sobre el Cambio Climático (CMNUCC) </w:t>
      </w:r>
      <w:r w:rsidR="002413C7" w:rsidRPr="00CD170A">
        <w:rPr>
          <w:lang w:val="es-ES"/>
        </w:rPr>
        <w:t xml:space="preserve">en cuanto que </w:t>
      </w:r>
      <w:r w:rsidRPr="00CD170A">
        <w:rPr>
          <w:lang w:val="es-ES"/>
        </w:rPr>
        <w:t xml:space="preserve">fuente fiable de información climática pertinente para la formulación de políticas, entre otras cosas, </w:t>
      </w:r>
      <w:r w:rsidR="002413C7" w:rsidRPr="00CD170A">
        <w:rPr>
          <w:lang w:val="es-ES"/>
        </w:rPr>
        <w:t xml:space="preserve">por conducto de </w:t>
      </w:r>
      <w:r w:rsidRPr="00CD170A">
        <w:rPr>
          <w:lang w:val="es-ES"/>
        </w:rPr>
        <w:t>los informes anuales y plurianuales sobre el estado del clima mundial y l</w:t>
      </w:r>
      <w:r w:rsidR="009517D6" w:rsidRPr="00CD170A">
        <w:rPr>
          <w:lang w:val="es-ES"/>
        </w:rPr>
        <w:t>os</w:t>
      </w:r>
      <w:r w:rsidRPr="00CD170A">
        <w:rPr>
          <w:lang w:val="es-ES"/>
        </w:rPr>
        <w:t xml:space="preserve"> </w:t>
      </w:r>
      <w:r w:rsidR="002413C7" w:rsidRPr="00CD170A">
        <w:rPr>
          <w:lang w:val="es-ES"/>
        </w:rPr>
        <w:t>b</w:t>
      </w:r>
      <w:r w:rsidRPr="00CD170A">
        <w:rPr>
          <w:lang w:val="es-ES"/>
        </w:rPr>
        <w:t>olet</w:t>
      </w:r>
      <w:r w:rsidR="009517D6" w:rsidRPr="00CD170A">
        <w:rPr>
          <w:lang w:val="es-ES"/>
        </w:rPr>
        <w:t>i</w:t>
      </w:r>
      <w:r w:rsidRPr="00CD170A">
        <w:rPr>
          <w:lang w:val="es-ES"/>
        </w:rPr>
        <w:t>n</w:t>
      </w:r>
      <w:r w:rsidR="009517D6" w:rsidRPr="00CD170A">
        <w:rPr>
          <w:lang w:val="es-ES"/>
        </w:rPr>
        <w:t>es</w:t>
      </w:r>
      <w:r w:rsidRPr="00CD170A">
        <w:rPr>
          <w:lang w:val="es-ES"/>
        </w:rPr>
        <w:t xml:space="preserve"> </w:t>
      </w:r>
      <w:r w:rsidRPr="00CD170A">
        <w:rPr>
          <w:i/>
          <w:iCs/>
          <w:lang w:val="es-ES"/>
        </w:rPr>
        <w:t>El Niño/La Niña Hoy</w:t>
      </w:r>
      <w:r w:rsidRPr="00CD170A">
        <w:rPr>
          <w:lang w:val="es-ES"/>
        </w:rPr>
        <w:t>.</w:t>
      </w:r>
    </w:p>
    <w:p w14:paraId="48B593E6" w14:textId="77777777" w:rsidR="008B7D25" w:rsidRPr="00CD170A" w:rsidRDefault="008B7D25" w:rsidP="008B7D25">
      <w:pPr>
        <w:pStyle w:val="WMOBodyText"/>
        <w:tabs>
          <w:tab w:val="left" w:pos="567"/>
        </w:tabs>
        <w:spacing w:after="240"/>
        <w:rPr>
          <w:b/>
          <w:bCs/>
          <w:lang w:val="es-ES"/>
        </w:rPr>
      </w:pPr>
      <w:r w:rsidRPr="00CD170A">
        <w:rPr>
          <w:b/>
          <w:bCs/>
          <w:lang w:val="es-ES"/>
        </w:rPr>
        <w:t>Medida prevista</w:t>
      </w:r>
    </w:p>
    <w:p w14:paraId="78F7A7FB" w14:textId="40524B6A" w:rsidR="008B7D25" w:rsidRPr="00CD170A" w:rsidRDefault="008B7D25" w:rsidP="008B7D25">
      <w:pPr>
        <w:pStyle w:val="WMOBodyText"/>
        <w:tabs>
          <w:tab w:val="left" w:pos="1134"/>
        </w:tabs>
        <w:spacing w:after="240"/>
        <w:rPr>
          <w:lang w:val="es-ES"/>
        </w:rPr>
      </w:pPr>
      <w:r w:rsidRPr="00CD170A">
        <w:rPr>
          <w:lang w:val="es-ES"/>
        </w:rPr>
        <w:t>Habida cuenta de lo anterior, la Comisión p</w:t>
      </w:r>
      <w:r w:rsidR="002413C7" w:rsidRPr="00CD170A">
        <w:rPr>
          <w:lang w:val="es-ES"/>
        </w:rPr>
        <w:t xml:space="preserve">uede </w:t>
      </w:r>
      <w:r w:rsidRPr="00CD170A">
        <w:rPr>
          <w:lang w:val="es-ES"/>
        </w:rPr>
        <w:t xml:space="preserve">aprobar </w:t>
      </w:r>
      <w:r w:rsidR="002413C7" w:rsidRPr="00CD170A">
        <w:rPr>
          <w:lang w:val="es-ES"/>
        </w:rPr>
        <w:t>l</w:t>
      </w:r>
      <w:r w:rsidRPr="00CD170A">
        <w:rPr>
          <w:lang w:val="es-ES"/>
        </w:rPr>
        <w:t xml:space="preserve">a recomendación </w:t>
      </w:r>
      <w:r w:rsidR="002413C7" w:rsidRPr="00CD170A">
        <w:rPr>
          <w:lang w:val="es-ES"/>
        </w:rPr>
        <w:t>que figura a continuación</w:t>
      </w:r>
      <w:r w:rsidRPr="00CD170A">
        <w:rPr>
          <w:lang w:val="es-ES"/>
        </w:rPr>
        <w:t>.</w:t>
      </w:r>
    </w:p>
    <w:p w14:paraId="68E6E8EB" w14:textId="77777777" w:rsidR="00BC2C42" w:rsidRPr="00CD170A" w:rsidRDefault="00BC2C42">
      <w:pPr>
        <w:tabs>
          <w:tab w:val="clear" w:pos="1134"/>
        </w:tabs>
        <w:jc w:val="left"/>
        <w:rPr>
          <w:lang w:val="es-ES"/>
        </w:rPr>
      </w:pPr>
      <w:r w:rsidRPr="00CD170A">
        <w:rPr>
          <w:lang w:val="es-ES"/>
        </w:rPr>
        <w:br w:type="page"/>
      </w:r>
    </w:p>
    <w:p w14:paraId="17EFEE88" w14:textId="5AA9E581" w:rsidR="0020095E" w:rsidRPr="00CD170A" w:rsidRDefault="00514EAC" w:rsidP="001D3CFB">
      <w:pPr>
        <w:pStyle w:val="Heading1"/>
        <w:rPr>
          <w:lang w:val="es-ES"/>
        </w:rPr>
      </w:pPr>
      <w:bookmarkStart w:id="3" w:name="_APPENDIX_B:_"/>
      <w:bookmarkStart w:id="4" w:name="_Annex_to_Draft_2"/>
      <w:bookmarkStart w:id="5" w:name="_Annex_to_Draft"/>
      <w:bookmarkEnd w:id="3"/>
      <w:bookmarkEnd w:id="4"/>
      <w:bookmarkEnd w:id="5"/>
      <w:r w:rsidRPr="00CD170A">
        <w:rPr>
          <w:lang w:val="es-ES"/>
        </w:rPr>
        <w:lastRenderedPageBreak/>
        <w:t>PROYECTO DE RECOMENDACIÓN</w:t>
      </w:r>
    </w:p>
    <w:p w14:paraId="6A9EA242" w14:textId="3B010CBE" w:rsidR="00BB0D32" w:rsidRPr="00CD170A" w:rsidRDefault="00514EAC" w:rsidP="001D3CFB">
      <w:pPr>
        <w:pStyle w:val="Heading2"/>
        <w:rPr>
          <w:lang w:val="es-ES"/>
        </w:rPr>
      </w:pPr>
      <w:bookmarkStart w:id="6" w:name="_DRAFT_RESOLUTION_4.2/1_(EC-64)_-_PU"/>
      <w:bookmarkStart w:id="7" w:name="_DRAFT_RESOLUTION_X.X/1"/>
      <w:bookmarkStart w:id="8" w:name="_Toc319327010"/>
      <w:bookmarkEnd w:id="6"/>
      <w:bookmarkEnd w:id="7"/>
      <w:r w:rsidRPr="00CD170A">
        <w:rPr>
          <w:lang w:val="es-ES"/>
        </w:rPr>
        <w:t xml:space="preserve">Proyecto de Recomendación </w:t>
      </w:r>
      <w:r w:rsidR="00A431B9" w:rsidRPr="00CD170A">
        <w:rPr>
          <w:lang w:val="es-ES"/>
        </w:rPr>
        <w:t>5.5(3)</w:t>
      </w:r>
      <w:r w:rsidR="00BB0D32" w:rsidRPr="00CD170A">
        <w:rPr>
          <w:lang w:val="es-ES"/>
        </w:rPr>
        <w:t xml:space="preserve">/1 </w:t>
      </w:r>
      <w:r w:rsidR="00A41E35" w:rsidRPr="00CD170A">
        <w:rPr>
          <w:lang w:val="es-ES"/>
        </w:rPr>
        <w:t>(</w:t>
      </w:r>
      <w:r w:rsidR="009F5A1D" w:rsidRPr="00CD170A">
        <w:rPr>
          <w:lang w:val="es-ES"/>
        </w:rPr>
        <w:t>SERCOM-2</w:t>
      </w:r>
      <w:r w:rsidR="00A41E35" w:rsidRPr="00CD170A">
        <w:rPr>
          <w:lang w:val="es-ES"/>
        </w:rPr>
        <w:t>)</w:t>
      </w:r>
    </w:p>
    <w:p w14:paraId="62C3A96C" w14:textId="01169DC6" w:rsidR="00A135AE" w:rsidRPr="00CD170A" w:rsidRDefault="00A431B9" w:rsidP="00A135AE">
      <w:pPr>
        <w:pStyle w:val="Heading2"/>
        <w:rPr>
          <w:caps/>
          <w:lang w:val="es-ES"/>
        </w:rPr>
      </w:pPr>
      <w:bookmarkStart w:id="9" w:name="_Title_of_the"/>
      <w:bookmarkEnd w:id="8"/>
      <w:bookmarkEnd w:id="9"/>
      <w:r w:rsidRPr="00CD170A">
        <w:rPr>
          <w:lang w:val="es-ES"/>
        </w:rPr>
        <w:t xml:space="preserve">Establecimiento de centros mundiales de la Organización Meteorológica Mundial </w:t>
      </w:r>
      <w:r w:rsidR="00DA4F4F" w:rsidRPr="00CD170A">
        <w:rPr>
          <w:lang w:val="es-ES"/>
        </w:rPr>
        <w:t xml:space="preserve">especializados en </w:t>
      </w:r>
      <w:r w:rsidRPr="00CD170A">
        <w:rPr>
          <w:lang w:val="es-ES"/>
        </w:rPr>
        <w:t xml:space="preserve">El Niño/La Niña-Oscilación del Sur </w:t>
      </w:r>
      <w:r w:rsidR="00FC2B7C" w:rsidRPr="00CD170A">
        <w:rPr>
          <w:lang w:val="es-ES"/>
        </w:rPr>
        <w:t xml:space="preserve">y </w:t>
      </w:r>
      <w:r w:rsidR="00DA4F4F" w:rsidRPr="00CD170A">
        <w:rPr>
          <w:lang w:val="es-ES"/>
        </w:rPr>
        <w:t xml:space="preserve">la </w:t>
      </w:r>
      <w:r w:rsidRPr="00CD170A">
        <w:rPr>
          <w:lang w:val="es-ES"/>
        </w:rPr>
        <w:t>información climática estacional</w:t>
      </w:r>
    </w:p>
    <w:p w14:paraId="07478036" w14:textId="77777777" w:rsidR="0020095E" w:rsidRPr="00CD170A" w:rsidRDefault="007D650E" w:rsidP="005B5F3C">
      <w:pPr>
        <w:pStyle w:val="WMOBodyText"/>
        <w:rPr>
          <w:lang w:val="es-ES"/>
        </w:rPr>
      </w:pPr>
      <w:r w:rsidRPr="00CD170A">
        <w:rPr>
          <w:lang w:val="es-ES"/>
        </w:rPr>
        <w:t>LA COMISIÓN DE APLICACIONES Y SERVICIOS METEOROLÓGICOS, CLIMÁTICOS, HIDROLÓGICOS Y MEDIOAMBIENTALES CONEXOS</w:t>
      </w:r>
      <w:r w:rsidR="006B5518" w:rsidRPr="00CD170A">
        <w:rPr>
          <w:lang w:val="es-ES"/>
        </w:rPr>
        <w:t xml:space="preserve"> (SERCOM)</w:t>
      </w:r>
      <w:r w:rsidR="0020095E" w:rsidRPr="00CD170A">
        <w:rPr>
          <w:lang w:val="es-ES"/>
        </w:rPr>
        <w:t>,</w:t>
      </w:r>
    </w:p>
    <w:p w14:paraId="495D5F93" w14:textId="1201008E" w:rsidR="00A431B9" w:rsidRPr="00CD170A" w:rsidRDefault="00A431B9" w:rsidP="00A431B9">
      <w:pPr>
        <w:pStyle w:val="WMOBodyText"/>
        <w:spacing w:after="240"/>
        <w:rPr>
          <w:lang w:val="es-ES"/>
        </w:rPr>
      </w:pPr>
      <w:r w:rsidRPr="00CD170A">
        <w:rPr>
          <w:b/>
          <w:bCs/>
          <w:lang w:val="es-ES"/>
        </w:rPr>
        <w:t xml:space="preserve">Observando </w:t>
      </w:r>
      <w:r w:rsidRPr="00CD170A">
        <w:rPr>
          <w:lang w:val="es-ES"/>
        </w:rPr>
        <w:t>la creciente demanda de información sobre El Niño/Oscilación del Sur (ENOS) más exhaustiva y actualizada con mayor frecuencia, no solo por parte de los Miembros de la Organización Meteorológica Mundial (OMM), sino también de los organismos de las Naciones Unidas y la comunidad de la asistencia humanitaria,</w:t>
      </w:r>
    </w:p>
    <w:p w14:paraId="1E285FE6" w14:textId="5900E2B4" w:rsidR="00A431B9" w:rsidRPr="00CD170A" w:rsidRDefault="00A431B9" w:rsidP="00A431B9">
      <w:pPr>
        <w:pStyle w:val="paragraph"/>
        <w:spacing w:before="240" w:beforeAutospacing="0" w:after="240" w:afterAutospacing="0"/>
        <w:textAlignment w:val="baseline"/>
        <w:rPr>
          <w:rStyle w:val="normaltextrun"/>
          <w:rFonts w:eastAsia="Arial" w:cs="Segoe UI"/>
          <w:b/>
          <w:bCs/>
          <w:szCs w:val="20"/>
          <w:lang w:val="es-ES"/>
        </w:rPr>
      </w:pPr>
      <w:r w:rsidRPr="00CD170A">
        <w:rPr>
          <w:rFonts w:ascii="Verdana" w:hAnsi="Verdana"/>
          <w:b/>
          <w:bCs/>
          <w:sz w:val="20"/>
          <w:szCs w:val="20"/>
          <w:lang w:val="es-ES"/>
        </w:rPr>
        <w:t>Habiendo examinado</w:t>
      </w:r>
      <w:r w:rsidRPr="00CD170A">
        <w:rPr>
          <w:rFonts w:ascii="Verdana" w:hAnsi="Verdana"/>
          <w:sz w:val="20"/>
          <w:szCs w:val="20"/>
          <w:lang w:val="es-ES"/>
        </w:rPr>
        <w:t xml:space="preserve"> la propuesta del Comité Permanente de Servicios Climáticos (SC-CLI) para el establecimiento de una entidad reconocida por la OMM</w:t>
      </w:r>
      <w:r w:rsidR="005B5821" w:rsidRPr="00CD170A">
        <w:rPr>
          <w:rFonts w:ascii="Verdana" w:hAnsi="Verdana"/>
          <w:sz w:val="20"/>
          <w:szCs w:val="20"/>
          <w:lang w:val="es-ES"/>
        </w:rPr>
        <w:t xml:space="preserve"> en el ámbito de la información sobre El Niño/La Niña </w:t>
      </w:r>
      <w:r w:rsidR="002901C1" w:rsidRPr="00CD170A">
        <w:rPr>
          <w:rFonts w:ascii="Verdana" w:hAnsi="Verdana"/>
          <w:sz w:val="20"/>
          <w:szCs w:val="20"/>
          <w:lang w:val="es-ES"/>
        </w:rPr>
        <w:t>—</w:t>
      </w:r>
      <w:r w:rsidR="005B5821" w:rsidRPr="00CD170A">
        <w:rPr>
          <w:rFonts w:ascii="Verdana" w:hAnsi="Verdana"/>
          <w:sz w:val="20"/>
          <w:szCs w:val="20"/>
          <w:lang w:val="es-ES"/>
        </w:rPr>
        <w:t>en la que se define el concepto y las funciones genéricas de dicha entidad</w:t>
      </w:r>
      <w:r w:rsidR="002901C1" w:rsidRPr="00CD170A">
        <w:rPr>
          <w:rFonts w:ascii="Verdana" w:hAnsi="Verdana"/>
          <w:sz w:val="20"/>
          <w:szCs w:val="20"/>
          <w:lang w:val="es-ES"/>
        </w:rPr>
        <w:t>—</w:t>
      </w:r>
      <w:r w:rsidR="0006799A" w:rsidRPr="00CD170A">
        <w:rPr>
          <w:rFonts w:ascii="Verdana" w:hAnsi="Verdana"/>
          <w:sz w:val="20"/>
          <w:szCs w:val="20"/>
          <w:lang w:val="es-ES"/>
        </w:rPr>
        <w:t xml:space="preserve"> </w:t>
      </w:r>
      <w:r w:rsidRPr="00CD170A">
        <w:rPr>
          <w:rFonts w:ascii="Verdana" w:hAnsi="Verdana"/>
          <w:sz w:val="20"/>
          <w:szCs w:val="20"/>
          <w:lang w:val="es-ES"/>
        </w:rPr>
        <w:t xml:space="preserve">que adoptaría la forma de servicio especializado encargado de brindar </w:t>
      </w:r>
      <w:r w:rsidR="005B5821" w:rsidRPr="00CD170A">
        <w:rPr>
          <w:rFonts w:ascii="Verdana" w:hAnsi="Verdana"/>
          <w:sz w:val="20"/>
          <w:szCs w:val="20"/>
          <w:lang w:val="es-ES"/>
        </w:rPr>
        <w:t xml:space="preserve">acceso a la información y los productos disponibles sobre el ENOS, armonizarlos, actualizarlos frecuentemente, difundirlos y </w:t>
      </w:r>
      <w:r w:rsidR="00EA556A" w:rsidRPr="00CD170A">
        <w:rPr>
          <w:rFonts w:ascii="Verdana" w:hAnsi="Verdana"/>
          <w:sz w:val="20"/>
          <w:szCs w:val="20"/>
          <w:lang w:val="es-ES"/>
        </w:rPr>
        <w:t>sintetizarlos</w:t>
      </w:r>
      <w:r w:rsidR="005B5821" w:rsidRPr="00CD170A">
        <w:rPr>
          <w:rFonts w:ascii="Verdana" w:hAnsi="Verdana"/>
          <w:sz w:val="20"/>
          <w:szCs w:val="20"/>
          <w:lang w:val="es-ES"/>
        </w:rPr>
        <w:t xml:space="preserve"> de forma periódica</w:t>
      </w:r>
      <w:r w:rsidRPr="00CD170A">
        <w:rPr>
          <w:rFonts w:ascii="Verdana" w:hAnsi="Verdana"/>
          <w:sz w:val="20"/>
          <w:szCs w:val="20"/>
          <w:lang w:val="es-ES"/>
        </w:rPr>
        <w:t>,</w:t>
      </w:r>
    </w:p>
    <w:p w14:paraId="0DF3B7B3" w14:textId="52AEC53A" w:rsidR="00A431B9" w:rsidRPr="00CD170A" w:rsidRDefault="005B5821" w:rsidP="00A431B9">
      <w:pPr>
        <w:pStyle w:val="paragraph"/>
        <w:spacing w:before="240" w:beforeAutospacing="0" w:after="240" w:afterAutospacing="0"/>
        <w:textAlignment w:val="baseline"/>
        <w:rPr>
          <w:rStyle w:val="normaltextrun"/>
          <w:rFonts w:eastAsia="Arial" w:cs="Segoe UI"/>
          <w:szCs w:val="20"/>
          <w:lang w:val="es-ES"/>
        </w:rPr>
      </w:pPr>
      <w:r w:rsidRPr="00CD170A">
        <w:rPr>
          <w:rFonts w:ascii="Verdana" w:hAnsi="Verdana"/>
          <w:b/>
          <w:bCs/>
          <w:sz w:val="20"/>
          <w:szCs w:val="20"/>
          <w:lang w:val="es-ES"/>
        </w:rPr>
        <w:t xml:space="preserve">Hace suya </w:t>
      </w:r>
      <w:r w:rsidR="00A431B9" w:rsidRPr="00CD170A">
        <w:rPr>
          <w:rFonts w:ascii="Verdana" w:hAnsi="Verdana"/>
          <w:sz w:val="20"/>
          <w:szCs w:val="20"/>
          <w:lang w:val="es-ES"/>
        </w:rPr>
        <w:t>l</w:t>
      </w:r>
      <w:r w:rsidRPr="00CD170A">
        <w:rPr>
          <w:rFonts w:ascii="Verdana" w:hAnsi="Verdana"/>
          <w:sz w:val="20"/>
          <w:szCs w:val="20"/>
          <w:lang w:val="es-ES"/>
        </w:rPr>
        <w:t>a</w:t>
      </w:r>
      <w:r w:rsidR="00A431B9" w:rsidRPr="00CD170A">
        <w:rPr>
          <w:rFonts w:ascii="Verdana" w:hAnsi="Verdana"/>
          <w:sz w:val="20"/>
          <w:szCs w:val="20"/>
          <w:lang w:val="es-ES"/>
        </w:rPr>
        <w:t xml:space="preserve"> </w:t>
      </w:r>
      <w:r w:rsidRPr="00CD170A">
        <w:rPr>
          <w:rFonts w:ascii="Verdana" w:hAnsi="Verdana"/>
          <w:sz w:val="20"/>
          <w:szCs w:val="20"/>
          <w:lang w:val="es-ES"/>
        </w:rPr>
        <w:t xml:space="preserve">propuesta </w:t>
      </w:r>
      <w:r w:rsidR="00A431B9" w:rsidRPr="00CD170A">
        <w:rPr>
          <w:rFonts w:ascii="Verdana" w:hAnsi="Verdana"/>
          <w:sz w:val="20"/>
          <w:szCs w:val="20"/>
          <w:lang w:val="es-ES"/>
        </w:rPr>
        <w:t>concept</w:t>
      </w:r>
      <w:r w:rsidRPr="00CD170A">
        <w:rPr>
          <w:rFonts w:ascii="Verdana" w:hAnsi="Verdana"/>
          <w:sz w:val="20"/>
          <w:szCs w:val="20"/>
          <w:lang w:val="es-ES"/>
        </w:rPr>
        <w:t xml:space="preserve">ual sobre </w:t>
      </w:r>
      <w:r w:rsidR="00A431B9" w:rsidRPr="00CD170A">
        <w:rPr>
          <w:rFonts w:ascii="Verdana" w:hAnsi="Verdana"/>
          <w:sz w:val="20"/>
          <w:szCs w:val="20"/>
          <w:lang w:val="es-ES"/>
        </w:rPr>
        <w:t xml:space="preserve">una entidad reconocida por la Organización en </w:t>
      </w:r>
      <w:r w:rsidRPr="00CD170A">
        <w:rPr>
          <w:rFonts w:ascii="Verdana" w:hAnsi="Verdana"/>
          <w:sz w:val="20"/>
          <w:szCs w:val="20"/>
          <w:lang w:val="es-ES"/>
        </w:rPr>
        <w:t xml:space="preserve">el ámbito de la elaboración </w:t>
      </w:r>
      <w:r w:rsidR="00A431B9" w:rsidRPr="00CD170A">
        <w:rPr>
          <w:rFonts w:ascii="Verdana" w:hAnsi="Verdana"/>
          <w:sz w:val="20"/>
          <w:szCs w:val="20"/>
          <w:lang w:val="es-ES"/>
        </w:rPr>
        <w:t>y el suministro de información sobre El Niño y La Niña</w:t>
      </w:r>
      <w:r w:rsidRPr="00CD170A">
        <w:rPr>
          <w:rFonts w:ascii="Verdana" w:hAnsi="Verdana"/>
          <w:sz w:val="20"/>
          <w:szCs w:val="20"/>
          <w:lang w:val="es-ES"/>
        </w:rPr>
        <w:t>;</w:t>
      </w:r>
    </w:p>
    <w:p w14:paraId="59DB09E5" w14:textId="26CAD1B0" w:rsidR="00A431B9" w:rsidRPr="00CD170A" w:rsidRDefault="00A431B9" w:rsidP="00A431B9">
      <w:pPr>
        <w:pStyle w:val="paragraph"/>
        <w:spacing w:before="240" w:beforeAutospacing="0" w:after="240" w:afterAutospacing="0"/>
        <w:textAlignment w:val="baseline"/>
        <w:rPr>
          <w:rStyle w:val="normaltextrun"/>
          <w:rFonts w:eastAsia="Arial" w:cs="Segoe UI"/>
          <w:b/>
          <w:bCs/>
          <w:szCs w:val="20"/>
          <w:lang w:val="es-ES"/>
        </w:rPr>
      </w:pPr>
      <w:r w:rsidRPr="00CD170A">
        <w:rPr>
          <w:rFonts w:ascii="Verdana" w:hAnsi="Verdana"/>
          <w:b/>
          <w:bCs/>
          <w:sz w:val="20"/>
          <w:szCs w:val="20"/>
          <w:lang w:val="es-ES"/>
        </w:rPr>
        <w:t>Solicita</w:t>
      </w:r>
      <w:r w:rsidRPr="00CD170A">
        <w:rPr>
          <w:rFonts w:ascii="Verdana" w:hAnsi="Verdana"/>
          <w:sz w:val="20"/>
          <w:szCs w:val="20"/>
          <w:lang w:val="es-ES"/>
        </w:rPr>
        <w:t>:</w:t>
      </w:r>
    </w:p>
    <w:p w14:paraId="4317750D" w14:textId="42D41A7A" w:rsidR="00A431B9" w:rsidRPr="00CD170A" w:rsidRDefault="00A431B9" w:rsidP="00A431B9">
      <w:pPr>
        <w:tabs>
          <w:tab w:val="clear" w:pos="1134"/>
        </w:tabs>
        <w:spacing w:before="240" w:after="240"/>
        <w:ind w:left="567" w:hanging="567"/>
        <w:jc w:val="left"/>
        <w:rPr>
          <w:rStyle w:val="normaltextrun"/>
          <w:rFonts w:cs="Segoe UI"/>
          <w:lang w:val="es-ES"/>
        </w:rPr>
      </w:pPr>
      <w:r w:rsidRPr="00CD170A">
        <w:rPr>
          <w:lang w:val="es-ES"/>
        </w:rPr>
        <w:t>1)</w:t>
      </w:r>
      <w:r w:rsidRPr="00CD170A">
        <w:rPr>
          <w:lang w:val="es-ES"/>
        </w:rPr>
        <w:tab/>
        <w:t xml:space="preserve">al SC-CLI que </w:t>
      </w:r>
      <w:r w:rsidR="005B5821" w:rsidRPr="00CD170A">
        <w:rPr>
          <w:lang w:val="es-ES"/>
        </w:rPr>
        <w:t xml:space="preserve">trabaje en estrecha </w:t>
      </w:r>
      <w:r w:rsidRPr="00CD170A">
        <w:rPr>
          <w:lang w:val="es-ES"/>
        </w:rPr>
        <w:t>colabor</w:t>
      </w:r>
      <w:r w:rsidR="005B5821" w:rsidRPr="00CD170A">
        <w:rPr>
          <w:lang w:val="es-ES"/>
        </w:rPr>
        <w:t xml:space="preserve">ación </w:t>
      </w:r>
      <w:r w:rsidRPr="00CD170A">
        <w:rPr>
          <w:lang w:val="es-ES"/>
        </w:rPr>
        <w:t>con las subestructuras co</w:t>
      </w:r>
      <w:r w:rsidR="005B5821" w:rsidRPr="00CD170A">
        <w:rPr>
          <w:lang w:val="es-ES"/>
        </w:rPr>
        <w:t xml:space="preserve">ncernidas </w:t>
      </w:r>
      <w:r w:rsidRPr="00CD170A">
        <w:rPr>
          <w:lang w:val="es-ES"/>
        </w:rPr>
        <w:t xml:space="preserve">de la </w:t>
      </w:r>
      <w:r w:rsidR="005B5821" w:rsidRPr="00CD170A">
        <w:rPr>
          <w:lang w:val="es-ES"/>
        </w:rPr>
        <w:t>Comisión de Observaciones, Infraestructura y Sistemas de Información (</w:t>
      </w:r>
      <w:r w:rsidRPr="00CD170A">
        <w:rPr>
          <w:lang w:val="es-ES"/>
        </w:rPr>
        <w:t>INFCOM</w:t>
      </w:r>
      <w:r w:rsidR="005B5821" w:rsidRPr="00CD170A">
        <w:rPr>
          <w:lang w:val="es-ES"/>
        </w:rPr>
        <w:t>)</w:t>
      </w:r>
      <w:r w:rsidRPr="00CD170A">
        <w:rPr>
          <w:lang w:val="es-ES"/>
        </w:rPr>
        <w:t xml:space="preserve"> y la Junta de Investigación para estudiar la forma de integrar a esa entidad en el Sistema Mundial de Proceso de Datos y de Predicción (</w:t>
      </w:r>
      <w:r w:rsidR="005B5821" w:rsidRPr="00CD170A">
        <w:rPr>
          <w:lang w:val="es-ES"/>
        </w:rPr>
        <w:t>GDPFS</w:t>
      </w:r>
      <w:r w:rsidRPr="00CD170A">
        <w:rPr>
          <w:lang w:val="es-ES"/>
        </w:rPr>
        <w:t xml:space="preserve">), en estrecha consonancia con otros centros de dicho </w:t>
      </w:r>
      <w:r w:rsidR="005B5821" w:rsidRPr="00CD170A">
        <w:rPr>
          <w:lang w:val="es-ES"/>
        </w:rPr>
        <w:t>s</w:t>
      </w:r>
      <w:r w:rsidRPr="00CD170A">
        <w:rPr>
          <w:lang w:val="es-ES"/>
        </w:rPr>
        <w:t xml:space="preserve">istema que apoyen </w:t>
      </w:r>
      <w:r w:rsidR="00C04EED" w:rsidRPr="00CD170A">
        <w:rPr>
          <w:lang w:val="es-ES"/>
        </w:rPr>
        <w:t>e</w:t>
      </w:r>
      <w:r w:rsidRPr="00CD170A">
        <w:rPr>
          <w:lang w:val="es-ES"/>
        </w:rPr>
        <w:t xml:space="preserve">l Sistema de </w:t>
      </w:r>
      <w:r w:rsidR="00C04EED" w:rsidRPr="00CD170A">
        <w:rPr>
          <w:lang w:val="es-ES"/>
        </w:rPr>
        <w:t>I</w:t>
      </w:r>
      <w:r w:rsidRPr="00CD170A">
        <w:rPr>
          <w:lang w:val="es-ES"/>
        </w:rPr>
        <w:t xml:space="preserve">nformación de </w:t>
      </w:r>
      <w:r w:rsidR="00C04EED" w:rsidRPr="00CD170A">
        <w:rPr>
          <w:lang w:val="es-ES"/>
        </w:rPr>
        <w:t>S</w:t>
      </w:r>
      <w:r w:rsidRPr="00CD170A">
        <w:rPr>
          <w:lang w:val="es-ES"/>
        </w:rPr>
        <w:t xml:space="preserve">ervicios </w:t>
      </w:r>
      <w:r w:rsidR="00C04EED" w:rsidRPr="00CD170A">
        <w:rPr>
          <w:lang w:val="es-ES"/>
        </w:rPr>
        <w:t>C</w:t>
      </w:r>
      <w:r w:rsidRPr="00CD170A">
        <w:rPr>
          <w:lang w:val="es-ES"/>
        </w:rPr>
        <w:t>limáticos (CSIS);</w:t>
      </w:r>
    </w:p>
    <w:p w14:paraId="75F24BE9" w14:textId="0EFE36C4" w:rsidR="00A431B9" w:rsidRPr="00CD170A" w:rsidRDefault="00A431B9" w:rsidP="00A431B9">
      <w:pPr>
        <w:tabs>
          <w:tab w:val="clear" w:pos="1134"/>
        </w:tabs>
        <w:spacing w:before="240" w:after="240"/>
        <w:ind w:left="567" w:hanging="567"/>
        <w:jc w:val="left"/>
        <w:rPr>
          <w:rStyle w:val="normaltextrun"/>
          <w:rFonts w:cs="Segoe UI"/>
          <w:lang w:val="es-ES"/>
        </w:rPr>
      </w:pPr>
      <w:r w:rsidRPr="00CD170A">
        <w:rPr>
          <w:lang w:val="es-ES"/>
        </w:rPr>
        <w:t>2)</w:t>
      </w:r>
      <w:r w:rsidRPr="00CD170A">
        <w:rPr>
          <w:lang w:val="es-ES"/>
        </w:rPr>
        <w:tab/>
        <w:t xml:space="preserve">a otros comités permanentes y grupos de estudio de la SERCOM que </w:t>
      </w:r>
      <w:r w:rsidR="00C04EED" w:rsidRPr="00CD170A">
        <w:rPr>
          <w:lang w:val="es-ES"/>
        </w:rPr>
        <w:t xml:space="preserve">obren en cooperación </w:t>
      </w:r>
      <w:r w:rsidRPr="00CD170A">
        <w:rPr>
          <w:lang w:val="es-ES"/>
        </w:rPr>
        <w:t xml:space="preserve">con el SC-CLI para comunicar </w:t>
      </w:r>
      <w:r w:rsidR="00EC73A8" w:rsidRPr="00CD170A">
        <w:rPr>
          <w:lang w:val="es-ES"/>
        </w:rPr>
        <w:t xml:space="preserve">aquellas </w:t>
      </w:r>
      <w:r w:rsidRPr="00CD170A">
        <w:rPr>
          <w:lang w:val="es-ES"/>
        </w:rPr>
        <w:t xml:space="preserve">necesidades </w:t>
      </w:r>
      <w:r w:rsidR="00EC73A8" w:rsidRPr="00CD170A">
        <w:rPr>
          <w:lang w:val="es-ES"/>
        </w:rPr>
        <w:t xml:space="preserve">en materia </w:t>
      </w:r>
      <w:r w:rsidRPr="00CD170A">
        <w:rPr>
          <w:lang w:val="es-ES"/>
        </w:rPr>
        <w:t xml:space="preserve">de información sobre el ENOS que </w:t>
      </w:r>
      <w:r w:rsidR="00516ED7" w:rsidRPr="00CD170A">
        <w:rPr>
          <w:lang w:val="es-ES"/>
        </w:rPr>
        <w:t xml:space="preserve">deberá </w:t>
      </w:r>
      <w:r w:rsidRPr="00CD170A">
        <w:rPr>
          <w:lang w:val="es-ES"/>
        </w:rPr>
        <w:t xml:space="preserve">atender </w:t>
      </w:r>
      <w:r w:rsidR="00C04EED" w:rsidRPr="00CD170A">
        <w:rPr>
          <w:lang w:val="es-ES"/>
        </w:rPr>
        <w:t xml:space="preserve">la </w:t>
      </w:r>
      <w:r w:rsidRPr="00CD170A">
        <w:rPr>
          <w:lang w:val="es-ES"/>
        </w:rPr>
        <w:t>entidad propuesta</w:t>
      </w:r>
      <w:r w:rsidR="00C04EED" w:rsidRPr="00CD170A">
        <w:rPr>
          <w:lang w:val="es-ES"/>
        </w:rPr>
        <w:t>;</w:t>
      </w:r>
    </w:p>
    <w:p w14:paraId="6B5721D4" w14:textId="18B3CAE8" w:rsidR="00A431B9" w:rsidRPr="00CD170A" w:rsidRDefault="00A431B9" w:rsidP="00A431B9">
      <w:pPr>
        <w:pStyle w:val="paragraph"/>
        <w:spacing w:before="240" w:beforeAutospacing="0" w:after="240" w:afterAutospacing="0"/>
        <w:textAlignment w:val="baseline"/>
        <w:rPr>
          <w:rStyle w:val="normaltextrun"/>
          <w:rFonts w:eastAsia="Arial" w:cs="Segoe UI"/>
          <w:szCs w:val="20"/>
          <w:lang w:val="es-ES"/>
        </w:rPr>
      </w:pPr>
      <w:r w:rsidRPr="00CD170A">
        <w:rPr>
          <w:rFonts w:ascii="Verdana" w:hAnsi="Verdana"/>
          <w:b/>
          <w:sz w:val="20"/>
          <w:szCs w:val="20"/>
          <w:lang w:val="es-ES"/>
        </w:rPr>
        <w:t>Recomienda</w:t>
      </w:r>
      <w:r w:rsidRPr="00CD170A">
        <w:rPr>
          <w:rFonts w:ascii="Verdana" w:hAnsi="Verdana"/>
          <w:sz w:val="20"/>
          <w:szCs w:val="20"/>
          <w:lang w:val="es-ES"/>
        </w:rPr>
        <w:t xml:space="preserve"> al Consejo Ejecutivo que apruebe el proyecto de Resolución ##/1 (EC-76) que figura en el </w:t>
      </w:r>
      <w:hyperlink w:anchor="AnexoRecomendación" w:history="1">
        <w:r w:rsidRPr="00CD170A">
          <w:rPr>
            <w:rStyle w:val="Hyperlink"/>
            <w:rFonts w:ascii="Verdana" w:hAnsi="Verdana"/>
            <w:sz w:val="20"/>
            <w:szCs w:val="20"/>
            <w:lang w:val="es-ES"/>
          </w:rPr>
          <w:t>anexo</w:t>
        </w:r>
      </w:hyperlink>
      <w:r w:rsidRPr="00CD170A">
        <w:rPr>
          <w:rFonts w:ascii="Verdana" w:hAnsi="Verdana"/>
          <w:sz w:val="20"/>
          <w:szCs w:val="20"/>
          <w:lang w:val="es-ES"/>
        </w:rPr>
        <w:t xml:space="preserve"> a la presente </w:t>
      </w:r>
      <w:r w:rsidR="00C04EED" w:rsidRPr="00CD170A">
        <w:rPr>
          <w:rFonts w:ascii="Verdana" w:hAnsi="Verdana"/>
          <w:sz w:val="20"/>
          <w:szCs w:val="20"/>
          <w:lang w:val="es-ES"/>
        </w:rPr>
        <w:t>r</w:t>
      </w:r>
      <w:r w:rsidRPr="00CD170A">
        <w:rPr>
          <w:rFonts w:ascii="Verdana" w:hAnsi="Verdana"/>
          <w:sz w:val="20"/>
          <w:szCs w:val="20"/>
          <w:lang w:val="es-ES"/>
        </w:rPr>
        <w:t>ecomendación.</w:t>
      </w:r>
    </w:p>
    <w:p w14:paraId="253D9D1E" w14:textId="77777777" w:rsidR="00514EAC" w:rsidRPr="00CD170A" w:rsidRDefault="00514EAC" w:rsidP="00514EAC">
      <w:pPr>
        <w:spacing w:before="480"/>
        <w:jc w:val="center"/>
        <w:rPr>
          <w:lang w:val="es-ES"/>
        </w:rPr>
      </w:pPr>
      <w:r w:rsidRPr="00CD170A">
        <w:rPr>
          <w:lang w:val="es-ES"/>
        </w:rPr>
        <w:t>______________</w:t>
      </w:r>
    </w:p>
    <w:p w14:paraId="47C153E0" w14:textId="200D2F55" w:rsidR="00514EAC" w:rsidRPr="00CD170A" w:rsidRDefault="00000000" w:rsidP="00514EAC">
      <w:pPr>
        <w:pStyle w:val="WMOBodyText"/>
        <w:spacing w:before="480"/>
        <w:rPr>
          <w:lang w:val="es-ES"/>
        </w:rPr>
      </w:pPr>
      <w:hyperlink w:anchor="AnexoRecomendación" w:history="1">
        <w:r w:rsidR="00514EAC" w:rsidRPr="00CD170A">
          <w:rPr>
            <w:rStyle w:val="Hyperlink"/>
            <w:lang w:val="es-ES"/>
          </w:rPr>
          <w:t>Anexo: 1</w:t>
        </w:r>
      </w:hyperlink>
    </w:p>
    <w:p w14:paraId="5EBB9941" w14:textId="521F278A" w:rsidR="00C04EED" w:rsidRPr="00CD170A" w:rsidRDefault="00C04EED" w:rsidP="00514EAC">
      <w:pPr>
        <w:pStyle w:val="WMOBodyText"/>
        <w:keepNext/>
        <w:spacing w:after="120"/>
        <w:rPr>
          <w:lang w:val="es-ES"/>
        </w:rPr>
      </w:pPr>
      <w:r w:rsidRPr="00CD170A">
        <w:rPr>
          <w:lang w:val="es-ES"/>
        </w:rPr>
        <w:br w:type="page"/>
      </w:r>
    </w:p>
    <w:p w14:paraId="076C81BD" w14:textId="7D0611E9" w:rsidR="00BB0D32" w:rsidRPr="00CD170A" w:rsidRDefault="00514EA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10" w:name="_Annex_to_draft_1"/>
      <w:bookmarkStart w:id="11" w:name="AnexoRecomendación"/>
      <w:bookmarkEnd w:id="10"/>
      <w:r w:rsidRPr="00CD170A">
        <w:rPr>
          <w:b/>
          <w:bCs/>
          <w:sz w:val="22"/>
          <w:szCs w:val="22"/>
          <w:lang w:val="es-ES"/>
        </w:rPr>
        <w:lastRenderedPageBreak/>
        <w:t xml:space="preserve">Anexo al proyecto de Recomendación </w:t>
      </w:r>
      <w:r w:rsidR="00C04EED" w:rsidRPr="00CD170A">
        <w:rPr>
          <w:b/>
          <w:bCs/>
          <w:sz w:val="22"/>
          <w:szCs w:val="22"/>
          <w:lang w:val="es-ES"/>
        </w:rPr>
        <w:t>5.5(3)</w:t>
      </w:r>
      <w:r w:rsidR="00BB0D32" w:rsidRPr="00CD170A">
        <w:rPr>
          <w:b/>
          <w:bCs/>
          <w:sz w:val="22"/>
          <w:szCs w:val="22"/>
          <w:lang w:val="es-ES"/>
        </w:rPr>
        <w:t xml:space="preserve">/1 </w:t>
      </w:r>
      <w:r w:rsidR="00A41E35" w:rsidRPr="00CD170A">
        <w:rPr>
          <w:b/>
          <w:bCs/>
          <w:sz w:val="22"/>
          <w:szCs w:val="22"/>
          <w:lang w:val="es-ES"/>
        </w:rPr>
        <w:t>(</w:t>
      </w:r>
      <w:r w:rsidR="009F5A1D" w:rsidRPr="00CD170A">
        <w:rPr>
          <w:b/>
          <w:bCs/>
          <w:sz w:val="22"/>
          <w:szCs w:val="22"/>
          <w:lang w:val="es-ES"/>
        </w:rPr>
        <w:t>SERCOM-2</w:t>
      </w:r>
      <w:r w:rsidR="00A41E35" w:rsidRPr="00CD170A">
        <w:rPr>
          <w:b/>
          <w:bCs/>
          <w:sz w:val="22"/>
          <w:szCs w:val="22"/>
          <w:lang w:val="es-ES"/>
        </w:rPr>
        <w:t>)</w:t>
      </w:r>
      <w:bookmarkEnd w:id="11"/>
    </w:p>
    <w:p w14:paraId="68B9E349" w14:textId="0D022B93" w:rsidR="00237D44" w:rsidRPr="00CD170A" w:rsidRDefault="00237D44" w:rsidP="001501C2">
      <w:pPr>
        <w:pStyle w:val="WMOBodyText"/>
        <w:spacing w:before="360"/>
        <w:jc w:val="center"/>
        <w:rPr>
          <w:b/>
          <w:bCs/>
          <w:lang w:val="es-ES"/>
        </w:rPr>
      </w:pPr>
      <w:r w:rsidRPr="00CD170A">
        <w:rPr>
          <w:b/>
          <w:bCs/>
          <w:lang w:val="es-ES"/>
        </w:rPr>
        <w:t xml:space="preserve">Proyecto de Resolución </w:t>
      </w:r>
      <w:r w:rsidR="00C04EED" w:rsidRPr="00CD170A">
        <w:rPr>
          <w:b/>
          <w:bCs/>
          <w:lang w:val="es-ES"/>
        </w:rPr>
        <w:t>##</w:t>
      </w:r>
      <w:r w:rsidRPr="00CD170A">
        <w:rPr>
          <w:b/>
          <w:bCs/>
          <w:lang w:val="es-ES"/>
        </w:rPr>
        <w:t>/1 (EC-</w:t>
      </w:r>
      <w:r w:rsidR="00C04EED" w:rsidRPr="00CD170A">
        <w:rPr>
          <w:b/>
          <w:bCs/>
          <w:lang w:val="es-ES"/>
        </w:rPr>
        <w:t>76</w:t>
      </w:r>
      <w:r w:rsidRPr="00CD170A">
        <w:rPr>
          <w:b/>
          <w:bCs/>
          <w:lang w:val="es-ES"/>
        </w:rPr>
        <w:t>)</w:t>
      </w:r>
    </w:p>
    <w:p w14:paraId="3E514721" w14:textId="274E5682" w:rsidR="00237D44" w:rsidRPr="00CD170A" w:rsidRDefault="00237D44" w:rsidP="00237D44">
      <w:pPr>
        <w:pStyle w:val="Heading3"/>
        <w:spacing w:after="240"/>
        <w:rPr>
          <w:b w:val="0"/>
          <w:bCs w:val="0"/>
          <w:lang w:val="es-ES"/>
        </w:rPr>
      </w:pPr>
      <w:r w:rsidRPr="00CD170A">
        <w:rPr>
          <w:b w:val="0"/>
          <w:bCs w:val="0"/>
          <w:lang w:val="es-ES"/>
        </w:rPr>
        <w:t>EL CONSEJO EJECUTIVO,</w:t>
      </w:r>
    </w:p>
    <w:p w14:paraId="545C6EB7" w14:textId="7F935FB3" w:rsidR="00C04EED" w:rsidRPr="00CD170A" w:rsidRDefault="00C04EED" w:rsidP="00C04EED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b/>
          <w:bCs/>
          <w:lang w:val="es-ES"/>
        </w:rPr>
        <w:t>Recordando</w:t>
      </w:r>
      <w:r w:rsidRPr="00CD170A">
        <w:rPr>
          <w:lang w:val="es-ES"/>
        </w:rPr>
        <w:t>:</w:t>
      </w:r>
    </w:p>
    <w:p w14:paraId="48DAA384" w14:textId="3C3EE824" w:rsidR="00C04EED" w:rsidRPr="00CD170A" w:rsidRDefault="00C04EED" w:rsidP="00C04EED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1)</w:t>
      </w:r>
      <w:r w:rsidRPr="00CD170A">
        <w:rPr>
          <w:lang w:val="es-ES"/>
        </w:rPr>
        <w:tab/>
        <w:t xml:space="preserve">la </w:t>
      </w:r>
      <w:hyperlink r:id="rId15" w:anchor="page=329" w:history="1">
        <w:r w:rsidRPr="00CD170A">
          <w:rPr>
            <w:rStyle w:val="Hyperlink"/>
            <w:lang w:val="es-ES"/>
          </w:rPr>
          <w:t>Resolución 15 (Cg-17)</w:t>
        </w:r>
      </w:hyperlink>
      <w:r w:rsidRPr="00CD170A">
        <w:rPr>
          <w:lang w:val="es-ES"/>
        </w:rPr>
        <w:t xml:space="preserve"> — Programa Mundial sobre el Clima, </w:t>
      </w:r>
    </w:p>
    <w:p w14:paraId="06BFD845" w14:textId="77777777" w:rsidR="00C04EED" w:rsidRPr="00CD170A" w:rsidRDefault="00C04EED" w:rsidP="00C04EED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2)</w:t>
      </w:r>
      <w:r w:rsidRPr="00CD170A">
        <w:rPr>
          <w:lang w:val="es-ES"/>
        </w:rPr>
        <w:tab/>
        <w:t xml:space="preserve">la </w:t>
      </w:r>
      <w:hyperlink r:id="rId16" w:anchor="page=102" w:history="1">
        <w:r w:rsidRPr="00CD170A">
          <w:rPr>
            <w:rStyle w:val="Hyperlink"/>
            <w:lang w:val="es-ES"/>
          </w:rPr>
          <w:t>Resolución 20 (Cg-18)</w:t>
        </w:r>
      </w:hyperlink>
      <w:r w:rsidRPr="00CD170A">
        <w:rPr>
          <w:lang w:val="es-ES"/>
        </w:rPr>
        <w:t xml:space="preserve"> — Contribuciones de la Organización Meteorológica Mundial al suministro de información y la prestación de servicios climáticos en apoyo a la formulación de políticas y la adopción de decisiones, </w:t>
      </w:r>
    </w:p>
    <w:p w14:paraId="08D89654" w14:textId="53CB44D8" w:rsidR="00C04EED" w:rsidRPr="00CD170A" w:rsidRDefault="00C04EED" w:rsidP="00C04EED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3)</w:t>
      </w:r>
      <w:r w:rsidRPr="00CD170A">
        <w:rPr>
          <w:lang w:val="es-ES"/>
        </w:rPr>
        <w:tab/>
        <w:t xml:space="preserve">la </w:t>
      </w:r>
      <w:hyperlink r:id="rId17" w:anchor="page=211" w:history="1">
        <w:r w:rsidRPr="00CD170A">
          <w:rPr>
            <w:rStyle w:val="Hyperlink"/>
            <w:lang w:val="es-ES"/>
          </w:rPr>
          <w:t>Decisión 10 (EC-69)</w:t>
        </w:r>
      </w:hyperlink>
      <w:r w:rsidRPr="00CD170A">
        <w:rPr>
          <w:lang w:val="es-ES"/>
        </w:rPr>
        <w:t xml:space="preserve"> — Productos del Sistema de Información de Servicios Climáticos en apoyo a la planificación en escalas estacional a interanual por parte del Sistema de las Naciones Unidas y los Miembros de la Organización Meteorológica Mundial,</w:t>
      </w:r>
    </w:p>
    <w:p w14:paraId="1EFD8315" w14:textId="366D981E" w:rsidR="00C04EED" w:rsidRPr="00CD170A" w:rsidRDefault="00C04EED" w:rsidP="00C04EED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4)</w:t>
      </w:r>
      <w:r w:rsidRPr="00CD170A">
        <w:rPr>
          <w:lang w:val="es-ES"/>
        </w:rPr>
        <w:tab/>
        <w:t>la resolución 73/230 de la Asamblea General de las Naciones Unidas</w:t>
      </w:r>
      <w:r w:rsidR="00FC2B7C" w:rsidRPr="00CD170A">
        <w:rPr>
          <w:lang w:val="es-ES"/>
        </w:rPr>
        <w:t xml:space="preserve">, de </w:t>
      </w:r>
      <w:r w:rsidRPr="00CD170A">
        <w:rPr>
          <w:lang w:val="es-ES"/>
        </w:rPr>
        <w:t>diciembre de 2018, titulada "Respuesta mundial eficaz para hacer frente al impacto del fenómeno de El</w:t>
      </w:r>
      <w:r w:rsidR="00BF0838" w:rsidRPr="00CD170A">
        <w:rPr>
          <w:lang w:val="es-ES"/>
        </w:rPr>
        <w:t> </w:t>
      </w:r>
      <w:r w:rsidRPr="00CD170A">
        <w:rPr>
          <w:lang w:val="es-ES"/>
        </w:rPr>
        <w:t>Niño",</w:t>
      </w:r>
    </w:p>
    <w:p w14:paraId="230B57C3" w14:textId="2A2766A9" w:rsidR="00FC2B7C" w:rsidRPr="00CD170A" w:rsidRDefault="00FC2B7C" w:rsidP="00FC2B7C">
      <w:pPr>
        <w:pStyle w:val="WMOBodyText"/>
        <w:spacing w:after="240"/>
        <w:ind w:left="567" w:hanging="567"/>
        <w:rPr>
          <w:lang w:val="es-ES"/>
        </w:rPr>
      </w:pPr>
      <w:r w:rsidRPr="00CD170A">
        <w:rPr>
          <w:lang w:val="es-ES"/>
        </w:rPr>
        <w:t>5)</w:t>
      </w:r>
      <w:r w:rsidRPr="00CD170A">
        <w:rPr>
          <w:lang w:val="es-ES"/>
        </w:rPr>
        <w:tab/>
        <w:t xml:space="preserve">la </w:t>
      </w:r>
      <w:hyperlink r:id="rId18" w:history="1">
        <w:r w:rsidRPr="00CD170A">
          <w:rPr>
            <w:rStyle w:val="Hyperlink"/>
            <w:lang w:val="es-ES"/>
          </w:rPr>
          <w:t>Resolución 1 (EC-75)</w:t>
        </w:r>
      </w:hyperlink>
      <w:r w:rsidRPr="00CD170A">
        <w:rPr>
          <w:lang w:val="es-ES"/>
        </w:rPr>
        <w:t xml:space="preserve"> — Estrategia del Marco Mundial para los Servicios Climáticos y medidas para mejorar su visibilidad, eficacia y ejecución,</w:t>
      </w:r>
    </w:p>
    <w:p w14:paraId="053289B8" w14:textId="7B9EBB75" w:rsidR="00FC2B7C" w:rsidRPr="00CD170A" w:rsidRDefault="00FC2B7C" w:rsidP="00FC2B7C">
      <w:pPr>
        <w:pStyle w:val="WMOBodyText"/>
        <w:spacing w:after="240"/>
        <w:rPr>
          <w:lang w:val="es-ES"/>
        </w:rPr>
      </w:pPr>
      <w:r w:rsidRPr="00CD170A">
        <w:rPr>
          <w:b/>
          <w:bCs/>
          <w:lang w:val="es-ES"/>
        </w:rPr>
        <w:t xml:space="preserve">Notando </w:t>
      </w:r>
      <w:r w:rsidRPr="00CD170A">
        <w:rPr>
          <w:lang w:val="es-ES"/>
        </w:rPr>
        <w:t xml:space="preserve">que la Asamblea General de las Naciones Unidas, a través de su Resolución 73/230, reconoce el apoyo técnico y científico que presta la </w:t>
      </w:r>
      <w:r w:rsidR="003130DF" w:rsidRPr="00CD170A">
        <w:rPr>
          <w:lang w:val="es-ES"/>
        </w:rPr>
        <w:t>Organización Meteorológica Mundial (</w:t>
      </w:r>
      <w:r w:rsidRPr="00CD170A">
        <w:rPr>
          <w:lang w:val="es-ES"/>
        </w:rPr>
        <w:t>OMM</w:t>
      </w:r>
      <w:r w:rsidR="003130DF" w:rsidRPr="00CD170A">
        <w:rPr>
          <w:lang w:val="es-ES"/>
        </w:rPr>
        <w:t>)</w:t>
      </w:r>
      <w:r w:rsidRPr="00CD170A">
        <w:rPr>
          <w:lang w:val="es-ES"/>
        </w:rPr>
        <w:t xml:space="preserve"> en la elaboración de pronósticos mensuales y estacionales coordinados a nivel regional, en particular el establecimiento de un mecanismo de consenso para publicar información actualizada sobre las condiciones de El Niño/La Niña</w:t>
      </w:r>
      <w:r w:rsidR="00762F6F" w:rsidRPr="00CD170A">
        <w:rPr>
          <w:lang w:val="es-ES"/>
        </w:rPr>
        <w:t>,</w:t>
      </w:r>
      <w:r w:rsidRPr="00CD170A">
        <w:rPr>
          <w:lang w:val="es-ES"/>
        </w:rPr>
        <w:t xml:space="preserve"> y alienta a la Organización a que siga reforzando la colaboración y el intercambio de datos e información con las instituciones pertinentes,</w:t>
      </w:r>
    </w:p>
    <w:p w14:paraId="7ED9FBF5" w14:textId="79FCEAD4" w:rsidR="00FC2B7C" w:rsidRPr="00CD170A" w:rsidRDefault="00FC2B7C" w:rsidP="00FC2B7C">
      <w:pPr>
        <w:pStyle w:val="WMOBodyText"/>
        <w:spacing w:after="240"/>
        <w:rPr>
          <w:lang w:val="es-ES"/>
        </w:rPr>
      </w:pPr>
      <w:r w:rsidRPr="00CD170A">
        <w:rPr>
          <w:b/>
          <w:bCs/>
          <w:lang w:val="es-ES"/>
        </w:rPr>
        <w:t>Habiendo examinado</w:t>
      </w:r>
      <w:r w:rsidRPr="00CD170A">
        <w:rPr>
          <w:lang w:val="es-ES"/>
        </w:rPr>
        <w:t>:</w:t>
      </w:r>
    </w:p>
    <w:p w14:paraId="0BA3D4FA" w14:textId="26FF5B5F" w:rsidR="00FC2B7C" w:rsidRPr="00CD170A" w:rsidRDefault="00FC2B7C" w:rsidP="00FC2B7C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1)</w:t>
      </w:r>
      <w:r w:rsidRPr="00CD170A">
        <w:rPr>
          <w:lang w:val="es-ES"/>
        </w:rPr>
        <w:tab/>
        <w:t xml:space="preserve">la Recomendación ##/# (SERCOM-2) — </w:t>
      </w:r>
      <w:r w:rsidR="008238E9" w:rsidRPr="00CD170A">
        <w:rPr>
          <w:lang w:val="es-ES"/>
        </w:rPr>
        <w:t>Establecimiento de centros mundiales de la Organización Meteorológica Mundial especializados en El Niño/La Niña-Oscilación del Sur y la información climática estacional</w:t>
      </w:r>
      <w:r w:rsidRPr="00CD170A">
        <w:rPr>
          <w:lang w:val="es-ES"/>
        </w:rPr>
        <w:t>,</w:t>
      </w:r>
    </w:p>
    <w:p w14:paraId="272E2EBF" w14:textId="427BF30D" w:rsidR="00FC2B7C" w:rsidRPr="00CD170A" w:rsidRDefault="00FC2B7C" w:rsidP="00FC2B7C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2)</w:t>
      </w:r>
      <w:r w:rsidRPr="00CD170A">
        <w:rPr>
          <w:lang w:val="es-ES"/>
        </w:rPr>
        <w:tab/>
        <w:t>el informe del taller de la O</w:t>
      </w:r>
      <w:r w:rsidR="003130DF" w:rsidRPr="00CD170A">
        <w:rPr>
          <w:lang w:val="es-ES"/>
        </w:rPr>
        <w:t>MM celebrado en Pune (India) del 6 al 8 de diciembre de 2022 para definir l</w:t>
      </w:r>
      <w:r w:rsidR="0000271F" w:rsidRPr="00CD170A">
        <w:rPr>
          <w:lang w:val="es-ES"/>
        </w:rPr>
        <w:t>as</w:t>
      </w:r>
      <w:r w:rsidR="003130DF" w:rsidRPr="00CD170A">
        <w:rPr>
          <w:lang w:val="es-ES"/>
        </w:rPr>
        <w:t xml:space="preserve"> </w:t>
      </w:r>
      <w:r w:rsidR="0000271F" w:rsidRPr="00CD170A">
        <w:rPr>
          <w:lang w:val="es-ES"/>
        </w:rPr>
        <w:t xml:space="preserve">atribuciones </w:t>
      </w:r>
      <w:r w:rsidR="003130DF" w:rsidRPr="00CD170A">
        <w:rPr>
          <w:lang w:val="es-ES"/>
        </w:rPr>
        <w:t xml:space="preserve">de la </w:t>
      </w:r>
      <w:r w:rsidRPr="00CD170A">
        <w:rPr>
          <w:lang w:val="es-ES"/>
        </w:rPr>
        <w:t>entidad</w:t>
      </w:r>
      <w:r w:rsidR="003130DF" w:rsidRPr="00CD170A">
        <w:rPr>
          <w:lang w:val="es-ES"/>
        </w:rPr>
        <w:t xml:space="preserve"> reconocida por la Organización en el ámbito de la información sobre El Niño/La Niña,</w:t>
      </w:r>
    </w:p>
    <w:p w14:paraId="31C42A82" w14:textId="0DB49F0F" w:rsidR="00FC2B7C" w:rsidRPr="00CD170A" w:rsidRDefault="00FC2B7C" w:rsidP="00FC2B7C">
      <w:pPr>
        <w:pStyle w:val="WMOBodyText"/>
        <w:spacing w:after="240"/>
        <w:rPr>
          <w:lang w:val="es-ES"/>
        </w:rPr>
      </w:pPr>
      <w:r w:rsidRPr="00CD170A">
        <w:rPr>
          <w:b/>
          <w:bCs/>
          <w:lang w:val="es-ES"/>
        </w:rPr>
        <w:t xml:space="preserve">Aprueba </w:t>
      </w:r>
      <w:r w:rsidRPr="00CD170A">
        <w:rPr>
          <w:lang w:val="es-ES"/>
        </w:rPr>
        <w:t xml:space="preserve">el concepto y las funciones genéricas de </w:t>
      </w:r>
      <w:r w:rsidR="003130DF" w:rsidRPr="00CD170A">
        <w:rPr>
          <w:lang w:val="es-ES"/>
        </w:rPr>
        <w:t xml:space="preserve">la citada </w:t>
      </w:r>
      <w:r w:rsidRPr="00CD170A">
        <w:rPr>
          <w:lang w:val="es-ES"/>
        </w:rPr>
        <w:t>entidad, en principio, tal y como figura</w:t>
      </w:r>
      <w:r w:rsidR="00481162" w:rsidRPr="00CD170A">
        <w:rPr>
          <w:lang w:val="es-ES"/>
        </w:rPr>
        <w:t>n</w:t>
      </w:r>
      <w:r w:rsidRPr="00CD170A">
        <w:rPr>
          <w:lang w:val="es-ES"/>
        </w:rPr>
        <w:t xml:space="preserve"> en el </w:t>
      </w:r>
      <w:hyperlink w:anchor="Anexo_Resolucion" w:history="1">
        <w:r w:rsidRPr="00CD170A">
          <w:rPr>
            <w:rStyle w:val="Hyperlink"/>
            <w:lang w:val="es-ES"/>
          </w:rPr>
          <w:t>anexo</w:t>
        </w:r>
      </w:hyperlink>
      <w:r w:rsidRPr="00CD170A">
        <w:rPr>
          <w:lang w:val="es-ES"/>
        </w:rPr>
        <w:t xml:space="preserve"> a la presente resolución;</w:t>
      </w:r>
    </w:p>
    <w:p w14:paraId="4D9F7DE4" w14:textId="47CD5D0A" w:rsidR="00FC2B7C" w:rsidRPr="00CD170A" w:rsidRDefault="003130DF" w:rsidP="00FC2B7C">
      <w:pPr>
        <w:pStyle w:val="paragraph"/>
        <w:spacing w:before="240" w:beforeAutospacing="0" w:after="240" w:afterAutospacing="0"/>
        <w:textAlignment w:val="baseline"/>
        <w:rPr>
          <w:rStyle w:val="normaltextrun"/>
          <w:rFonts w:eastAsia="Arial" w:cs="Segoe UI"/>
          <w:b/>
          <w:bCs/>
          <w:szCs w:val="20"/>
          <w:lang w:val="es-ES"/>
        </w:rPr>
      </w:pPr>
      <w:r w:rsidRPr="00CD170A">
        <w:rPr>
          <w:rFonts w:ascii="Verdana" w:hAnsi="Verdana"/>
          <w:b/>
          <w:bCs/>
          <w:sz w:val="20"/>
          <w:szCs w:val="20"/>
          <w:lang w:val="es-ES"/>
        </w:rPr>
        <w:t>Solicita</w:t>
      </w:r>
      <w:r w:rsidR="00FC2B7C" w:rsidRPr="00CD170A">
        <w:rPr>
          <w:rFonts w:ascii="Verdana" w:hAnsi="Verdana"/>
          <w:sz w:val="20"/>
          <w:szCs w:val="20"/>
          <w:lang w:val="es-ES"/>
        </w:rPr>
        <w:t>:</w:t>
      </w:r>
    </w:p>
    <w:p w14:paraId="7AAD644C" w14:textId="0F45B0A5" w:rsidR="00FC2B7C" w:rsidRPr="00CD170A" w:rsidRDefault="00FC2B7C" w:rsidP="00FC2B7C">
      <w:pPr>
        <w:tabs>
          <w:tab w:val="clear" w:pos="1134"/>
        </w:tabs>
        <w:spacing w:before="240" w:after="240"/>
        <w:ind w:left="567" w:hanging="567"/>
        <w:jc w:val="left"/>
        <w:rPr>
          <w:color w:val="000000" w:themeColor="text1"/>
          <w:lang w:val="es-ES"/>
        </w:rPr>
      </w:pPr>
      <w:r w:rsidRPr="00CD170A">
        <w:rPr>
          <w:lang w:val="es-ES"/>
        </w:rPr>
        <w:t>1)</w:t>
      </w:r>
      <w:r w:rsidRPr="00CD170A">
        <w:rPr>
          <w:lang w:val="es-ES"/>
        </w:rPr>
        <w:tab/>
        <w:t xml:space="preserve">al presidente de la </w:t>
      </w:r>
      <w:r w:rsidR="003130DF" w:rsidRPr="00CD170A">
        <w:rPr>
          <w:lang w:val="es-ES"/>
        </w:rPr>
        <w:t>Comisión de Aplicaciones y Servicios Meteorológicos, Climáticos, Hidrológicos y Medioambientales Conexos (</w:t>
      </w:r>
      <w:r w:rsidRPr="00CD170A">
        <w:rPr>
          <w:lang w:val="es-ES"/>
        </w:rPr>
        <w:t>SERCOM</w:t>
      </w:r>
      <w:r w:rsidR="003130DF" w:rsidRPr="00CD170A">
        <w:rPr>
          <w:lang w:val="es-ES"/>
        </w:rPr>
        <w:t>)</w:t>
      </w:r>
      <w:r w:rsidRPr="00CD170A">
        <w:rPr>
          <w:lang w:val="es-ES"/>
        </w:rPr>
        <w:t>:</w:t>
      </w:r>
    </w:p>
    <w:p w14:paraId="68EDBAF5" w14:textId="15FFEC26" w:rsidR="00FC2B7C" w:rsidRPr="00CD170A" w:rsidRDefault="00FC2B7C" w:rsidP="00FC2B7C">
      <w:pPr>
        <w:spacing w:before="240" w:after="240"/>
        <w:ind w:left="1134" w:hanging="567"/>
        <w:jc w:val="left"/>
        <w:rPr>
          <w:rStyle w:val="normaltextrun"/>
          <w:rFonts w:cs="Segoe UI"/>
          <w:lang w:val="es-ES"/>
        </w:rPr>
      </w:pPr>
      <w:r w:rsidRPr="00CD170A">
        <w:rPr>
          <w:lang w:val="es-ES"/>
        </w:rPr>
        <w:t>a)</w:t>
      </w:r>
      <w:r w:rsidRPr="00CD170A">
        <w:rPr>
          <w:lang w:val="es-ES"/>
        </w:rPr>
        <w:tab/>
      </w:r>
      <w:r w:rsidR="003130DF" w:rsidRPr="00CD170A">
        <w:rPr>
          <w:lang w:val="es-ES"/>
        </w:rPr>
        <w:t>que pro</w:t>
      </w:r>
      <w:r w:rsidRPr="00CD170A">
        <w:rPr>
          <w:lang w:val="es-ES"/>
        </w:rPr>
        <w:t>s</w:t>
      </w:r>
      <w:r w:rsidR="003130DF" w:rsidRPr="00CD170A">
        <w:rPr>
          <w:lang w:val="es-ES"/>
        </w:rPr>
        <w:t xml:space="preserve">iga con la definición detallada </w:t>
      </w:r>
      <w:r w:rsidRPr="00CD170A">
        <w:rPr>
          <w:lang w:val="es-ES"/>
        </w:rPr>
        <w:t xml:space="preserve">de </w:t>
      </w:r>
      <w:r w:rsidR="003130DF" w:rsidRPr="00CD170A">
        <w:rPr>
          <w:lang w:val="es-ES"/>
        </w:rPr>
        <w:t xml:space="preserve">la entidad reconocida por la Organización en el ámbito de la información sobre El Niño/La Niña </w:t>
      </w:r>
      <w:r w:rsidRPr="00CD170A">
        <w:rPr>
          <w:lang w:val="es-ES"/>
        </w:rPr>
        <w:t xml:space="preserve">como elemento operativo clave del </w:t>
      </w:r>
      <w:r w:rsidR="003130DF" w:rsidRPr="00CD170A">
        <w:rPr>
          <w:lang w:val="es-ES"/>
        </w:rPr>
        <w:t>Sistema de Información de Servicios Climáticos (</w:t>
      </w:r>
      <w:r w:rsidRPr="00CD170A">
        <w:rPr>
          <w:lang w:val="es-ES"/>
        </w:rPr>
        <w:t>CSIS</w:t>
      </w:r>
      <w:r w:rsidR="003130DF" w:rsidRPr="00CD170A">
        <w:rPr>
          <w:lang w:val="es-ES"/>
        </w:rPr>
        <w:t>)</w:t>
      </w:r>
      <w:r w:rsidRPr="00CD170A">
        <w:rPr>
          <w:lang w:val="es-ES"/>
        </w:rPr>
        <w:t>, en estrecha colaboración con todas las partes interesadas pertinentes;</w:t>
      </w:r>
    </w:p>
    <w:p w14:paraId="032A32E2" w14:textId="2C447A34" w:rsidR="00FC2B7C" w:rsidRPr="00CD170A" w:rsidRDefault="00FC2B7C" w:rsidP="003130DF">
      <w:pPr>
        <w:spacing w:before="240" w:after="240"/>
        <w:ind w:left="1134" w:hanging="567"/>
        <w:jc w:val="left"/>
        <w:rPr>
          <w:rStyle w:val="normaltextrun"/>
          <w:rFonts w:cs="Segoe UI"/>
          <w:lang w:val="es-ES"/>
        </w:rPr>
      </w:pPr>
      <w:r w:rsidRPr="00CD170A">
        <w:rPr>
          <w:lang w:val="es-ES"/>
        </w:rPr>
        <w:lastRenderedPageBreak/>
        <w:t>b)</w:t>
      </w:r>
      <w:r w:rsidRPr="00CD170A">
        <w:rPr>
          <w:lang w:val="es-ES"/>
        </w:rPr>
        <w:tab/>
      </w:r>
      <w:r w:rsidR="003130DF" w:rsidRPr="00CD170A">
        <w:rPr>
          <w:lang w:val="es-ES"/>
        </w:rPr>
        <w:t xml:space="preserve">que </w:t>
      </w:r>
      <w:r w:rsidRPr="00CD170A">
        <w:rPr>
          <w:lang w:val="es-ES"/>
        </w:rPr>
        <w:t>colabor</w:t>
      </w:r>
      <w:r w:rsidR="003130DF" w:rsidRPr="00CD170A">
        <w:rPr>
          <w:lang w:val="es-ES"/>
        </w:rPr>
        <w:t>e</w:t>
      </w:r>
      <w:r w:rsidRPr="00CD170A">
        <w:rPr>
          <w:lang w:val="es-ES"/>
        </w:rPr>
        <w:t xml:space="preserve"> con la </w:t>
      </w:r>
      <w:r w:rsidR="003130DF" w:rsidRPr="00CD170A">
        <w:rPr>
          <w:lang w:val="es-ES"/>
        </w:rPr>
        <w:t>Comisión de Observaciones, Infraestructura y Sistemas de Información (</w:t>
      </w:r>
      <w:r w:rsidRPr="00CD170A">
        <w:rPr>
          <w:lang w:val="es-ES"/>
        </w:rPr>
        <w:t>INFCOM</w:t>
      </w:r>
      <w:r w:rsidR="003130DF" w:rsidRPr="00CD170A">
        <w:rPr>
          <w:lang w:val="es-ES"/>
        </w:rPr>
        <w:t>)</w:t>
      </w:r>
      <w:r w:rsidRPr="00CD170A">
        <w:rPr>
          <w:lang w:val="es-ES"/>
        </w:rPr>
        <w:t xml:space="preserve"> para </w:t>
      </w:r>
      <w:r w:rsidR="003130DF" w:rsidRPr="00CD170A">
        <w:rPr>
          <w:lang w:val="es-ES"/>
        </w:rPr>
        <w:t xml:space="preserve">la </w:t>
      </w:r>
      <w:r w:rsidRPr="00CD170A">
        <w:rPr>
          <w:lang w:val="es-ES"/>
        </w:rPr>
        <w:t xml:space="preserve">integración </w:t>
      </w:r>
      <w:r w:rsidR="003130DF" w:rsidRPr="00CD170A">
        <w:rPr>
          <w:lang w:val="es-ES"/>
        </w:rPr>
        <w:t xml:space="preserve">de la citada entidad </w:t>
      </w:r>
      <w:r w:rsidRPr="00CD170A">
        <w:rPr>
          <w:lang w:val="es-ES"/>
        </w:rPr>
        <w:t xml:space="preserve">en el </w:t>
      </w:r>
      <w:r w:rsidR="003130DF" w:rsidRPr="00CD170A">
        <w:rPr>
          <w:lang w:val="es-ES"/>
        </w:rPr>
        <w:t>Sistema Mundial de Proceso de Datos y de Predicción (GDPFS)</w:t>
      </w:r>
      <w:r w:rsidRPr="00CD170A">
        <w:rPr>
          <w:lang w:val="es-ES"/>
        </w:rPr>
        <w:t>;</w:t>
      </w:r>
    </w:p>
    <w:p w14:paraId="04EEAE78" w14:textId="23A2F9E3" w:rsidR="00FC2B7C" w:rsidRPr="00CD170A" w:rsidRDefault="00FC2B7C" w:rsidP="00FC2B7C">
      <w:pPr>
        <w:spacing w:before="240" w:after="240"/>
        <w:ind w:left="567"/>
        <w:jc w:val="left"/>
        <w:rPr>
          <w:color w:val="000000" w:themeColor="text1"/>
          <w:lang w:val="es-ES"/>
        </w:rPr>
      </w:pPr>
      <w:r w:rsidRPr="00CD170A">
        <w:rPr>
          <w:lang w:val="es-ES"/>
        </w:rPr>
        <w:t>c)</w:t>
      </w:r>
      <w:r w:rsidRPr="00CD170A">
        <w:rPr>
          <w:lang w:val="es-ES"/>
        </w:rPr>
        <w:tab/>
      </w:r>
      <w:r w:rsidR="003130DF" w:rsidRPr="00CD170A">
        <w:rPr>
          <w:lang w:val="es-ES"/>
        </w:rPr>
        <w:t xml:space="preserve">que </w:t>
      </w:r>
      <w:r w:rsidRPr="00CD170A">
        <w:rPr>
          <w:lang w:val="es-ES"/>
        </w:rPr>
        <w:t>inform</w:t>
      </w:r>
      <w:r w:rsidR="003130DF" w:rsidRPr="00CD170A">
        <w:rPr>
          <w:lang w:val="es-ES"/>
        </w:rPr>
        <w:t>e</w:t>
      </w:r>
      <w:r w:rsidRPr="00CD170A">
        <w:rPr>
          <w:lang w:val="es-ES"/>
        </w:rPr>
        <w:t xml:space="preserve"> al Consejo Ejecutivo de los avances logrados</w:t>
      </w:r>
      <w:r w:rsidR="003130DF" w:rsidRPr="00CD170A">
        <w:rPr>
          <w:lang w:val="es-ES"/>
        </w:rPr>
        <w:t xml:space="preserve"> al respecto</w:t>
      </w:r>
      <w:r w:rsidRPr="00CD170A">
        <w:rPr>
          <w:lang w:val="es-ES"/>
        </w:rPr>
        <w:t>;</w:t>
      </w:r>
    </w:p>
    <w:p w14:paraId="53A7E512" w14:textId="1031D1C1" w:rsidR="00FC2B7C" w:rsidRPr="00CD170A" w:rsidRDefault="00FC2B7C" w:rsidP="00FC2B7C">
      <w:pPr>
        <w:tabs>
          <w:tab w:val="clear" w:pos="1134"/>
        </w:tabs>
        <w:spacing w:before="240" w:after="240"/>
        <w:ind w:left="567" w:hanging="567"/>
        <w:jc w:val="left"/>
        <w:rPr>
          <w:rStyle w:val="normaltextrun"/>
          <w:rFonts w:cs="Segoe UI"/>
          <w:lang w:val="es-ES"/>
        </w:rPr>
      </w:pPr>
      <w:r w:rsidRPr="00CD170A">
        <w:rPr>
          <w:lang w:val="es-ES"/>
        </w:rPr>
        <w:t>2)</w:t>
      </w:r>
      <w:r w:rsidRPr="00CD170A">
        <w:rPr>
          <w:lang w:val="es-ES"/>
        </w:rPr>
        <w:tab/>
        <w:t>al presidente de la INFCOM</w:t>
      </w:r>
      <w:r w:rsidR="00C03C79" w:rsidRPr="00CD170A">
        <w:rPr>
          <w:lang w:val="es-ES"/>
        </w:rPr>
        <w:t xml:space="preserve"> que</w:t>
      </w:r>
      <w:r w:rsidRPr="00CD170A">
        <w:rPr>
          <w:lang w:val="es-ES"/>
        </w:rPr>
        <w:t>, en estrecha colaboración con la SERCOM, adopt</w:t>
      </w:r>
      <w:r w:rsidR="00C03C79" w:rsidRPr="00CD170A">
        <w:rPr>
          <w:lang w:val="es-ES"/>
        </w:rPr>
        <w:t>e</w:t>
      </w:r>
      <w:r w:rsidRPr="00CD170A">
        <w:rPr>
          <w:lang w:val="es-ES"/>
        </w:rPr>
        <w:t xml:space="preserve"> las medidas necesarias para </w:t>
      </w:r>
      <w:r w:rsidR="00C03C79" w:rsidRPr="00CD170A">
        <w:rPr>
          <w:lang w:val="es-ES"/>
        </w:rPr>
        <w:t>e</w:t>
      </w:r>
      <w:r w:rsidRPr="00CD170A">
        <w:rPr>
          <w:lang w:val="es-ES"/>
        </w:rPr>
        <w:t>l</w:t>
      </w:r>
      <w:r w:rsidR="00C03C79" w:rsidRPr="00CD170A">
        <w:rPr>
          <w:lang w:val="es-ES"/>
        </w:rPr>
        <w:t xml:space="preserve"> establecimiento </w:t>
      </w:r>
      <w:r w:rsidRPr="00CD170A">
        <w:rPr>
          <w:lang w:val="es-ES"/>
        </w:rPr>
        <w:t xml:space="preserve">de </w:t>
      </w:r>
      <w:r w:rsidR="00C03C79" w:rsidRPr="00CD170A">
        <w:rPr>
          <w:lang w:val="es-ES"/>
        </w:rPr>
        <w:t xml:space="preserve">la entidad reconocida por la Organización en el ámbito de la información sobre El Niño/La Niña </w:t>
      </w:r>
      <w:r w:rsidRPr="00CD170A">
        <w:rPr>
          <w:lang w:val="es-ES"/>
        </w:rPr>
        <w:t xml:space="preserve">como servicio operativo sostenible bajo los auspicios de la OMM, también mediante los arreglos pertinentes en el marco del </w:t>
      </w:r>
      <w:r w:rsidR="00C03C79" w:rsidRPr="00CD170A">
        <w:rPr>
          <w:lang w:val="es-ES"/>
        </w:rPr>
        <w:t>GDPFS</w:t>
      </w:r>
      <w:r w:rsidRPr="00CD170A">
        <w:rPr>
          <w:lang w:val="es-ES"/>
        </w:rPr>
        <w:t>;</w:t>
      </w:r>
      <w:bookmarkStart w:id="12" w:name="_Hlk112843435"/>
      <w:bookmarkStart w:id="13" w:name="_Hlk112761700"/>
      <w:bookmarkEnd w:id="12"/>
      <w:bookmarkEnd w:id="13"/>
    </w:p>
    <w:p w14:paraId="6B0BCC34" w14:textId="0E76ED58" w:rsidR="00FC2B7C" w:rsidRPr="00CD170A" w:rsidRDefault="00FC2B7C" w:rsidP="00FC2B7C">
      <w:pPr>
        <w:tabs>
          <w:tab w:val="clear" w:pos="1134"/>
        </w:tabs>
        <w:spacing w:before="240" w:after="240"/>
        <w:ind w:left="567" w:hanging="567"/>
        <w:jc w:val="left"/>
        <w:rPr>
          <w:rStyle w:val="normaltextrun"/>
          <w:rFonts w:cs="Segoe UI"/>
          <w:lang w:val="es-ES"/>
        </w:rPr>
      </w:pPr>
      <w:r w:rsidRPr="00CD170A">
        <w:rPr>
          <w:lang w:val="es-ES"/>
        </w:rPr>
        <w:t>3)</w:t>
      </w:r>
      <w:r w:rsidRPr="00CD170A">
        <w:rPr>
          <w:lang w:val="es-ES"/>
        </w:rPr>
        <w:tab/>
        <w:t xml:space="preserve">a otros órganos pertinentes de la OMM </w:t>
      </w:r>
      <w:r w:rsidR="00C03C79" w:rsidRPr="00CD170A">
        <w:rPr>
          <w:lang w:val="es-ES"/>
        </w:rPr>
        <w:t xml:space="preserve">cuya labor guarde relación con </w:t>
      </w:r>
      <w:r w:rsidRPr="00CD170A">
        <w:rPr>
          <w:lang w:val="es-ES"/>
        </w:rPr>
        <w:t>el ENOS</w:t>
      </w:r>
      <w:r w:rsidR="00C03C79" w:rsidRPr="00CD170A">
        <w:rPr>
          <w:lang w:val="es-ES"/>
        </w:rPr>
        <w:t xml:space="preserve"> que contribuyan a la definición detallada </w:t>
      </w:r>
      <w:r w:rsidRPr="00CD170A">
        <w:rPr>
          <w:lang w:val="es-ES"/>
        </w:rPr>
        <w:t>del concepto y l</w:t>
      </w:r>
      <w:r w:rsidR="00C03C79" w:rsidRPr="00CD170A">
        <w:rPr>
          <w:lang w:val="es-ES"/>
        </w:rPr>
        <w:t>as</w:t>
      </w:r>
      <w:r w:rsidRPr="00CD170A">
        <w:rPr>
          <w:lang w:val="es-ES"/>
        </w:rPr>
        <w:t xml:space="preserve"> </w:t>
      </w:r>
      <w:r w:rsidR="00C03C79" w:rsidRPr="00CD170A">
        <w:rPr>
          <w:lang w:val="es-ES"/>
        </w:rPr>
        <w:t xml:space="preserve">atribuciones </w:t>
      </w:r>
      <w:r w:rsidRPr="00CD170A">
        <w:rPr>
          <w:lang w:val="es-ES"/>
        </w:rPr>
        <w:t xml:space="preserve">de </w:t>
      </w:r>
      <w:r w:rsidR="00C03C79" w:rsidRPr="00CD170A">
        <w:rPr>
          <w:lang w:val="es-ES"/>
        </w:rPr>
        <w:t xml:space="preserve">la citada </w:t>
      </w:r>
      <w:r w:rsidRPr="00CD170A">
        <w:rPr>
          <w:lang w:val="es-ES"/>
        </w:rPr>
        <w:t>entidad;</w:t>
      </w:r>
    </w:p>
    <w:p w14:paraId="3EA5CE4B" w14:textId="7BAE0E9B" w:rsidR="00FC2B7C" w:rsidRPr="00CD170A" w:rsidRDefault="00FC2B7C" w:rsidP="00FC2B7C">
      <w:pPr>
        <w:tabs>
          <w:tab w:val="clear" w:pos="1134"/>
        </w:tabs>
        <w:spacing w:before="240" w:after="240"/>
        <w:ind w:left="567" w:hanging="567"/>
        <w:jc w:val="left"/>
        <w:rPr>
          <w:rStyle w:val="normaltextrun"/>
          <w:rFonts w:cs="Segoe UI"/>
          <w:lang w:val="es-ES"/>
        </w:rPr>
      </w:pPr>
      <w:r w:rsidRPr="00CD170A">
        <w:rPr>
          <w:lang w:val="es-ES"/>
        </w:rPr>
        <w:t>4)</w:t>
      </w:r>
      <w:r w:rsidRPr="00CD170A">
        <w:rPr>
          <w:lang w:val="es-ES"/>
        </w:rPr>
        <w:tab/>
        <w:t xml:space="preserve">a los Miembros que </w:t>
      </w:r>
      <w:r w:rsidR="00C03C79" w:rsidRPr="00CD170A">
        <w:rPr>
          <w:lang w:val="es-ES"/>
        </w:rPr>
        <w:t xml:space="preserve">trabajan con </w:t>
      </w:r>
      <w:r w:rsidRPr="00CD170A">
        <w:rPr>
          <w:lang w:val="es-ES"/>
        </w:rPr>
        <w:t xml:space="preserve">información operativa </w:t>
      </w:r>
      <w:r w:rsidR="00C03C79" w:rsidRPr="00CD170A">
        <w:rPr>
          <w:lang w:val="es-ES"/>
        </w:rPr>
        <w:t xml:space="preserve">sobre </w:t>
      </w:r>
      <w:r w:rsidRPr="00CD170A">
        <w:rPr>
          <w:lang w:val="es-ES"/>
        </w:rPr>
        <w:t>el ENOS</w:t>
      </w:r>
      <w:r w:rsidR="00C03C79" w:rsidRPr="00CD170A">
        <w:rPr>
          <w:lang w:val="es-ES"/>
        </w:rPr>
        <w:t xml:space="preserve"> que </w:t>
      </w:r>
      <w:r w:rsidRPr="00CD170A">
        <w:rPr>
          <w:lang w:val="es-ES"/>
        </w:rPr>
        <w:t>particip</w:t>
      </w:r>
      <w:r w:rsidR="00C03C79" w:rsidRPr="00CD170A">
        <w:rPr>
          <w:lang w:val="es-ES"/>
        </w:rPr>
        <w:t>en</w:t>
      </w:r>
      <w:r w:rsidRPr="00CD170A">
        <w:rPr>
          <w:lang w:val="es-ES"/>
        </w:rPr>
        <w:t xml:space="preserve"> activamente en las consultas </w:t>
      </w:r>
      <w:r w:rsidR="00C03C79" w:rsidRPr="00CD170A">
        <w:rPr>
          <w:lang w:val="es-ES"/>
        </w:rPr>
        <w:t xml:space="preserve">correspondientes </w:t>
      </w:r>
      <w:r w:rsidRPr="00CD170A">
        <w:rPr>
          <w:lang w:val="es-ES"/>
        </w:rPr>
        <w:t xml:space="preserve">y </w:t>
      </w:r>
      <w:r w:rsidR="00C03C79" w:rsidRPr="00CD170A">
        <w:rPr>
          <w:lang w:val="es-ES"/>
        </w:rPr>
        <w:t xml:space="preserve">proporcionen </w:t>
      </w:r>
      <w:r w:rsidRPr="00CD170A">
        <w:rPr>
          <w:lang w:val="es-ES"/>
        </w:rPr>
        <w:t>l</w:t>
      </w:r>
      <w:r w:rsidR="00C03C79" w:rsidRPr="00CD170A">
        <w:rPr>
          <w:lang w:val="es-ES"/>
        </w:rPr>
        <w:t>as</w:t>
      </w:r>
      <w:r w:rsidRPr="00CD170A">
        <w:rPr>
          <w:lang w:val="es-ES"/>
        </w:rPr>
        <w:t xml:space="preserve"> </w:t>
      </w:r>
      <w:r w:rsidR="00C03C79" w:rsidRPr="00CD170A">
        <w:rPr>
          <w:lang w:val="es-ES"/>
        </w:rPr>
        <w:t xml:space="preserve">aportaciones </w:t>
      </w:r>
      <w:r w:rsidRPr="00CD170A">
        <w:rPr>
          <w:lang w:val="es-ES"/>
        </w:rPr>
        <w:t xml:space="preserve">y el apoyo técnico </w:t>
      </w:r>
      <w:r w:rsidR="00C03C79" w:rsidRPr="00CD170A">
        <w:rPr>
          <w:lang w:val="es-ES"/>
        </w:rPr>
        <w:t xml:space="preserve">que resulten </w:t>
      </w:r>
      <w:r w:rsidRPr="00CD170A">
        <w:rPr>
          <w:lang w:val="es-ES"/>
        </w:rPr>
        <w:t xml:space="preserve">necesarios para las operaciones de la </w:t>
      </w:r>
      <w:r w:rsidR="00C03C79" w:rsidRPr="00CD170A">
        <w:rPr>
          <w:lang w:val="es-ES"/>
        </w:rPr>
        <w:t xml:space="preserve">citada </w:t>
      </w:r>
      <w:r w:rsidRPr="00CD170A">
        <w:rPr>
          <w:lang w:val="es-ES"/>
        </w:rPr>
        <w:t>entidad;</w:t>
      </w:r>
    </w:p>
    <w:p w14:paraId="79E7E032" w14:textId="73F49BAC" w:rsidR="00FC2B7C" w:rsidRPr="00CD170A" w:rsidRDefault="00FC2B7C" w:rsidP="00FC2B7C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5)</w:t>
      </w:r>
      <w:r w:rsidRPr="00CD170A">
        <w:rPr>
          <w:lang w:val="es-ES"/>
        </w:rPr>
        <w:tab/>
        <w:t>al Secretario General</w:t>
      </w:r>
      <w:r w:rsidR="00C03C79" w:rsidRPr="00CD170A">
        <w:rPr>
          <w:lang w:val="es-ES"/>
        </w:rPr>
        <w:t xml:space="preserve"> que</w:t>
      </w:r>
      <w:r w:rsidRPr="00CD170A">
        <w:rPr>
          <w:lang w:val="es-ES"/>
        </w:rPr>
        <w:t xml:space="preserve"> apoy</w:t>
      </w:r>
      <w:r w:rsidR="00C03C79" w:rsidRPr="00CD170A">
        <w:rPr>
          <w:lang w:val="es-ES"/>
        </w:rPr>
        <w:t>e</w:t>
      </w:r>
      <w:r w:rsidRPr="00CD170A">
        <w:rPr>
          <w:lang w:val="es-ES"/>
        </w:rPr>
        <w:t xml:space="preserve"> l</w:t>
      </w:r>
      <w:r w:rsidR="00911C61" w:rsidRPr="00CD170A">
        <w:rPr>
          <w:lang w:val="es-ES"/>
        </w:rPr>
        <w:t>a</w:t>
      </w:r>
      <w:r w:rsidRPr="00CD170A">
        <w:rPr>
          <w:lang w:val="es-ES"/>
        </w:rPr>
        <w:t xml:space="preserve">s </w:t>
      </w:r>
      <w:r w:rsidR="00911C61" w:rsidRPr="00CD170A">
        <w:rPr>
          <w:lang w:val="es-ES"/>
        </w:rPr>
        <w:t xml:space="preserve">iniciativas </w:t>
      </w:r>
      <w:r w:rsidRPr="00CD170A">
        <w:rPr>
          <w:lang w:val="es-ES"/>
        </w:rPr>
        <w:t>relacionad</w:t>
      </w:r>
      <w:r w:rsidR="00580AF7" w:rsidRPr="00CD170A">
        <w:rPr>
          <w:lang w:val="es-ES"/>
        </w:rPr>
        <w:t>a</w:t>
      </w:r>
      <w:r w:rsidRPr="00CD170A">
        <w:rPr>
          <w:lang w:val="es-ES"/>
        </w:rPr>
        <w:t xml:space="preserve">s con la participación de las partes interesadas, también en el </w:t>
      </w:r>
      <w:r w:rsidR="00911C61" w:rsidRPr="00CD170A">
        <w:rPr>
          <w:lang w:val="es-ES"/>
        </w:rPr>
        <w:t xml:space="preserve">seno del </w:t>
      </w:r>
      <w:r w:rsidRPr="00CD170A">
        <w:rPr>
          <w:lang w:val="es-ES"/>
        </w:rPr>
        <w:t>sistema de las Naciones Unidas, así como los arreglos técnicos, operativos y de comunicación</w:t>
      </w:r>
      <w:r w:rsidR="00C2098D" w:rsidRPr="00CD170A">
        <w:rPr>
          <w:lang w:val="es-ES"/>
        </w:rPr>
        <w:t xml:space="preserve">, y que </w:t>
      </w:r>
      <w:r w:rsidR="007763D0" w:rsidRPr="00CD170A">
        <w:rPr>
          <w:lang w:val="es-ES"/>
        </w:rPr>
        <w:t xml:space="preserve">además </w:t>
      </w:r>
      <w:r w:rsidRPr="00CD170A">
        <w:rPr>
          <w:lang w:val="es-ES"/>
        </w:rPr>
        <w:t>apoy</w:t>
      </w:r>
      <w:r w:rsidR="00C2098D" w:rsidRPr="00CD170A">
        <w:rPr>
          <w:lang w:val="es-ES"/>
        </w:rPr>
        <w:t xml:space="preserve">e </w:t>
      </w:r>
      <w:r w:rsidRPr="00CD170A">
        <w:rPr>
          <w:lang w:val="es-ES"/>
        </w:rPr>
        <w:t xml:space="preserve">la celebración de consultas más amplias entre las comunidades de proveedores, usuarios e investigadores que </w:t>
      </w:r>
      <w:r w:rsidR="00480272" w:rsidRPr="00CD170A">
        <w:rPr>
          <w:lang w:val="es-ES"/>
        </w:rPr>
        <w:t xml:space="preserve">trabajan con </w:t>
      </w:r>
      <w:r w:rsidRPr="00CD170A">
        <w:rPr>
          <w:lang w:val="es-ES"/>
        </w:rPr>
        <w:t xml:space="preserve">información sobre el ENOS a fin de </w:t>
      </w:r>
      <w:r w:rsidR="009040EE" w:rsidRPr="00CD170A">
        <w:rPr>
          <w:lang w:val="es-ES"/>
        </w:rPr>
        <w:t xml:space="preserve">definir </w:t>
      </w:r>
      <w:r w:rsidRPr="00CD170A">
        <w:rPr>
          <w:lang w:val="es-ES"/>
        </w:rPr>
        <w:t>las funciones y los productos de la entidad prop</w:t>
      </w:r>
      <w:r w:rsidR="009040EE" w:rsidRPr="00CD170A">
        <w:rPr>
          <w:lang w:val="es-ES"/>
        </w:rPr>
        <w:t>uesta</w:t>
      </w:r>
      <w:r w:rsidRPr="00CD170A">
        <w:rPr>
          <w:lang w:val="es-ES"/>
        </w:rPr>
        <w:t>.</w:t>
      </w:r>
    </w:p>
    <w:p w14:paraId="4F90CCE8" w14:textId="77777777" w:rsidR="00FC2B7C" w:rsidRPr="00CD170A" w:rsidRDefault="00FC2B7C" w:rsidP="00FC2B7C">
      <w:pPr>
        <w:pStyle w:val="WMOBodyText"/>
        <w:rPr>
          <w:lang w:val="es-ES" w:eastAsia="en-US"/>
        </w:rPr>
      </w:pPr>
    </w:p>
    <w:p w14:paraId="7F2D6003" w14:textId="704EE459" w:rsidR="00864DBF" w:rsidRPr="00CD170A" w:rsidRDefault="00514EAC" w:rsidP="00EB1E83">
      <w:pPr>
        <w:pStyle w:val="WMOBodyText"/>
        <w:jc w:val="center"/>
        <w:rPr>
          <w:lang w:val="es-ES"/>
        </w:rPr>
      </w:pPr>
      <w:r w:rsidRPr="00CD170A">
        <w:rPr>
          <w:lang w:val="es-ES"/>
        </w:rPr>
        <w:t>______________</w:t>
      </w:r>
    </w:p>
    <w:p w14:paraId="1D9B20F2" w14:textId="3EDC552F" w:rsidR="005B354C" w:rsidRPr="00CD170A" w:rsidRDefault="005B354C" w:rsidP="00EB1E83">
      <w:pPr>
        <w:pStyle w:val="WMOBodyText"/>
        <w:jc w:val="center"/>
        <w:rPr>
          <w:lang w:val="es-ES"/>
        </w:rPr>
      </w:pPr>
    </w:p>
    <w:p w14:paraId="7A9A59EE" w14:textId="4B48B3C6" w:rsidR="004A6AFB" w:rsidRPr="00CD170A" w:rsidRDefault="00000000" w:rsidP="004A6AFB">
      <w:pPr>
        <w:tabs>
          <w:tab w:val="clear" w:pos="1134"/>
        </w:tabs>
        <w:jc w:val="left"/>
        <w:rPr>
          <w:lang w:val="es-ES"/>
        </w:rPr>
      </w:pPr>
      <w:hyperlink w:anchor="Anexo_Resolucion" w:history="1">
        <w:r w:rsidR="004A6AFB" w:rsidRPr="00CD170A">
          <w:rPr>
            <w:rStyle w:val="Hyperlink"/>
            <w:lang w:val="es-ES"/>
          </w:rPr>
          <w:t>Anexo: 1</w:t>
        </w:r>
      </w:hyperlink>
    </w:p>
    <w:p w14:paraId="0E79001E" w14:textId="77777777" w:rsidR="004A6AFB" w:rsidRPr="00CD170A" w:rsidRDefault="004A6AFB" w:rsidP="004A6AFB">
      <w:pPr>
        <w:tabs>
          <w:tab w:val="clear" w:pos="1134"/>
        </w:tabs>
        <w:jc w:val="left"/>
        <w:rPr>
          <w:lang w:val="es-ES"/>
        </w:rPr>
      </w:pPr>
    </w:p>
    <w:p w14:paraId="53062DBA" w14:textId="77777777" w:rsidR="004A6AFB" w:rsidRPr="00CD170A" w:rsidRDefault="004A6AFB" w:rsidP="004A6AFB">
      <w:pPr>
        <w:tabs>
          <w:tab w:val="clear" w:pos="1134"/>
        </w:tabs>
        <w:jc w:val="left"/>
        <w:rPr>
          <w:rFonts w:eastAsia="Verdana" w:cs="Verdana"/>
          <w:lang w:val="es-ES" w:eastAsia="zh-TW"/>
        </w:rPr>
      </w:pPr>
      <w:r w:rsidRPr="00CD170A">
        <w:rPr>
          <w:lang w:val="es-ES"/>
        </w:rPr>
        <w:br w:type="page"/>
      </w:r>
    </w:p>
    <w:p w14:paraId="2F152691" w14:textId="77777777" w:rsidR="004A6AFB" w:rsidRPr="00CD170A" w:rsidRDefault="004A6AFB" w:rsidP="004A6AFB">
      <w:pPr>
        <w:pStyle w:val="Heading2"/>
        <w:rPr>
          <w:lang w:val="es-ES"/>
        </w:rPr>
      </w:pPr>
      <w:bookmarkStart w:id="14" w:name="Annex_to_Resolution"/>
      <w:bookmarkStart w:id="15" w:name="Anexo_Resolucion"/>
      <w:r w:rsidRPr="00CD170A">
        <w:rPr>
          <w:lang w:val="es-ES"/>
        </w:rPr>
        <w:lastRenderedPageBreak/>
        <w:t>Anexo al proyecto de Resolución ##/1 (EC-76)</w:t>
      </w:r>
      <w:bookmarkEnd w:id="14"/>
      <w:bookmarkEnd w:id="15"/>
    </w:p>
    <w:p w14:paraId="59755507" w14:textId="2EC19209" w:rsidR="004A6AFB" w:rsidRPr="00CD170A" w:rsidRDefault="008238E9" w:rsidP="004A6AFB">
      <w:pPr>
        <w:pStyle w:val="WMOBodyText"/>
        <w:jc w:val="center"/>
        <w:rPr>
          <w:b/>
          <w:bCs/>
          <w:lang w:val="es-ES"/>
        </w:rPr>
      </w:pPr>
      <w:r w:rsidRPr="00CD170A">
        <w:rPr>
          <w:b/>
          <w:bCs/>
          <w:lang w:val="es-ES"/>
        </w:rPr>
        <w:t xml:space="preserve">Establecimiento de centros mundiales de la Organización Meteorológica Mundial especializados en El Niño/La Niña-Oscilación del Sur </w:t>
      </w:r>
      <w:r w:rsidR="008F3C9E" w:rsidRPr="00CD170A">
        <w:rPr>
          <w:b/>
          <w:bCs/>
          <w:lang w:val="es-ES"/>
        </w:rPr>
        <w:br/>
      </w:r>
      <w:r w:rsidRPr="00CD170A">
        <w:rPr>
          <w:b/>
          <w:bCs/>
          <w:lang w:val="es-ES"/>
        </w:rPr>
        <w:t>y la información climática estacional</w:t>
      </w:r>
    </w:p>
    <w:p w14:paraId="054BCAE8" w14:textId="77777777" w:rsidR="004A6AFB" w:rsidRPr="00CD170A" w:rsidRDefault="004A6AFB" w:rsidP="0043569A">
      <w:pPr>
        <w:tabs>
          <w:tab w:val="clear" w:pos="1134"/>
          <w:tab w:val="left" w:pos="567"/>
        </w:tabs>
        <w:spacing w:before="360" w:after="240"/>
        <w:ind w:left="1134" w:hanging="1134"/>
        <w:jc w:val="left"/>
        <w:rPr>
          <w:b/>
          <w:bCs/>
          <w:caps/>
          <w:lang w:val="es-ES"/>
        </w:rPr>
      </w:pPr>
      <w:r w:rsidRPr="00CD170A">
        <w:rPr>
          <w:b/>
          <w:bCs/>
          <w:lang w:val="es-ES"/>
        </w:rPr>
        <w:t>1.</w:t>
      </w:r>
      <w:r w:rsidRPr="00CD170A">
        <w:rPr>
          <w:lang w:val="es-ES"/>
        </w:rPr>
        <w:tab/>
      </w:r>
      <w:r w:rsidRPr="00CD170A">
        <w:rPr>
          <w:b/>
          <w:bCs/>
          <w:lang w:val="es-ES"/>
        </w:rPr>
        <w:t>Concepto</w:t>
      </w:r>
    </w:p>
    <w:p w14:paraId="47B3E632" w14:textId="4C07DD3F" w:rsidR="004A6AFB" w:rsidRPr="00CD170A" w:rsidRDefault="004A6AFB" w:rsidP="0043569A">
      <w:pPr>
        <w:tabs>
          <w:tab w:val="left" w:pos="567"/>
        </w:tabs>
        <w:spacing w:before="240" w:after="240"/>
        <w:jc w:val="left"/>
        <w:rPr>
          <w:color w:val="000000" w:themeColor="text1"/>
          <w:lang w:val="es-ES"/>
        </w:rPr>
      </w:pPr>
      <w:r w:rsidRPr="00CD170A">
        <w:rPr>
          <w:lang w:val="es-ES"/>
        </w:rPr>
        <w:t>1.1</w:t>
      </w:r>
      <w:r w:rsidRPr="00CD170A">
        <w:rPr>
          <w:lang w:val="es-ES"/>
        </w:rPr>
        <w:tab/>
      </w:r>
      <w:r w:rsidR="00A26749" w:rsidRPr="00CD170A">
        <w:rPr>
          <w:lang w:val="es-ES"/>
        </w:rPr>
        <w:t>El Niño/Oscilación del Sur (</w:t>
      </w:r>
      <w:r w:rsidRPr="00CD170A">
        <w:rPr>
          <w:lang w:val="es-ES"/>
        </w:rPr>
        <w:t>ENOS</w:t>
      </w:r>
      <w:r w:rsidR="00A26749" w:rsidRPr="00CD170A">
        <w:rPr>
          <w:lang w:val="es-ES"/>
        </w:rPr>
        <w:t>)</w:t>
      </w:r>
      <w:r w:rsidRPr="00CD170A">
        <w:rPr>
          <w:lang w:val="es-ES"/>
        </w:rPr>
        <w:t xml:space="preserve"> es la fluctuación climática interanual más importante a escala planetaria, a menudo asociada a condiciones meteorológicas y climáticas an</w:t>
      </w:r>
      <w:r w:rsidR="00720E81" w:rsidRPr="00CD170A">
        <w:rPr>
          <w:lang w:val="es-ES"/>
        </w:rPr>
        <w:t xml:space="preserve">ómalas </w:t>
      </w:r>
      <w:r w:rsidRPr="00CD170A">
        <w:rPr>
          <w:lang w:val="es-ES"/>
        </w:rPr>
        <w:t xml:space="preserve">a nivel mundial. Los avances científicos en la comprensión y </w:t>
      </w:r>
      <w:r w:rsidR="0001722D" w:rsidRPr="00CD170A">
        <w:rPr>
          <w:lang w:val="es-ES"/>
        </w:rPr>
        <w:t xml:space="preserve">la </w:t>
      </w:r>
      <w:r w:rsidRPr="00CD170A">
        <w:rPr>
          <w:lang w:val="es-ES"/>
        </w:rPr>
        <w:t xml:space="preserve">modelización de este fenómeno han permitido </w:t>
      </w:r>
      <w:r w:rsidR="0001722D" w:rsidRPr="00CD170A">
        <w:rPr>
          <w:lang w:val="es-ES"/>
        </w:rPr>
        <w:t xml:space="preserve">incrementar </w:t>
      </w:r>
      <w:r w:rsidRPr="00CD170A">
        <w:rPr>
          <w:lang w:val="es-ES"/>
        </w:rPr>
        <w:t>notablemente el grado de acierto de las predicciones con un año de antelación</w:t>
      </w:r>
      <w:r w:rsidR="002978B8" w:rsidRPr="00CD170A">
        <w:rPr>
          <w:lang w:val="es-ES"/>
        </w:rPr>
        <w:t xml:space="preserve"> y</w:t>
      </w:r>
      <w:r w:rsidRPr="00CD170A">
        <w:rPr>
          <w:lang w:val="es-ES"/>
        </w:rPr>
        <w:t xml:space="preserve">, </w:t>
      </w:r>
      <w:r w:rsidR="002978B8" w:rsidRPr="00CD170A">
        <w:rPr>
          <w:lang w:val="es-ES"/>
        </w:rPr>
        <w:t xml:space="preserve">de ese modo, </w:t>
      </w:r>
      <w:r w:rsidRPr="00CD170A">
        <w:rPr>
          <w:lang w:val="es-ES"/>
        </w:rPr>
        <w:t xml:space="preserve">la sociedad </w:t>
      </w:r>
      <w:r w:rsidR="002978B8" w:rsidRPr="00CD170A">
        <w:rPr>
          <w:lang w:val="es-ES"/>
        </w:rPr>
        <w:t xml:space="preserve">puede </w:t>
      </w:r>
      <w:r w:rsidRPr="00CD170A">
        <w:rPr>
          <w:lang w:val="es-ES"/>
        </w:rPr>
        <w:t xml:space="preserve">prepararse para los peligros asociados </w:t>
      </w:r>
      <w:r w:rsidR="00106F49" w:rsidRPr="00CD170A">
        <w:rPr>
          <w:lang w:val="es-ES"/>
        </w:rPr>
        <w:t>—</w:t>
      </w:r>
      <w:r w:rsidRPr="00CD170A">
        <w:rPr>
          <w:lang w:val="es-ES"/>
        </w:rPr>
        <w:t>como lluvias fuertes, crecidas y sequías</w:t>
      </w:r>
      <w:r w:rsidR="00106F49" w:rsidRPr="00CD170A">
        <w:rPr>
          <w:lang w:val="es-ES"/>
        </w:rPr>
        <w:t>—</w:t>
      </w:r>
      <w:r w:rsidRPr="00CD170A">
        <w:rPr>
          <w:lang w:val="es-ES"/>
        </w:rPr>
        <w:t xml:space="preserve"> </w:t>
      </w:r>
      <w:r w:rsidR="00106F49" w:rsidRPr="00CD170A">
        <w:rPr>
          <w:lang w:val="es-ES"/>
        </w:rPr>
        <w:t xml:space="preserve">y </w:t>
      </w:r>
      <w:r w:rsidRPr="00CD170A">
        <w:rPr>
          <w:lang w:val="es-ES"/>
        </w:rPr>
        <w:t>aprovechar condiciones climáticas favorables</w:t>
      </w:r>
      <w:r w:rsidR="00106F49" w:rsidRPr="00CD170A">
        <w:rPr>
          <w:lang w:val="es-ES"/>
        </w:rPr>
        <w:t>.</w:t>
      </w:r>
    </w:p>
    <w:p w14:paraId="5B92E3AE" w14:textId="18E8FE86" w:rsidR="004A6AFB" w:rsidRPr="00CD170A" w:rsidRDefault="004A6AFB" w:rsidP="0043569A">
      <w:pPr>
        <w:tabs>
          <w:tab w:val="clear" w:pos="1134"/>
          <w:tab w:val="left" w:pos="567"/>
        </w:tabs>
        <w:spacing w:before="240" w:after="240"/>
        <w:jc w:val="left"/>
        <w:rPr>
          <w:lang w:val="es-ES"/>
        </w:rPr>
      </w:pPr>
      <w:r w:rsidRPr="00CD170A">
        <w:rPr>
          <w:lang w:val="es-ES"/>
        </w:rPr>
        <w:t>1.2</w:t>
      </w:r>
      <w:r w:rsidRPr="00CD170A">
        <w:rPr>
          <w:lang w:val="es-ES"/>
        </w:rPr>
        <w:tab/>
      </w:r>
      <w:r w:rsidR="00C14DF7" w:rsidRPr="00CD170A">
        <w:rPr>
          <w:lang w:val="es-ES"/>
        </w:rPr>
        <w:t>L</w:t>
      </w:r>
      <w:r w:rsidR="0001561E" w:rsidRPr="00CD170A">
        <w:rPr>
          <w:lang w:val="es-ES"/>
        </w:rPr>
        <w:t xml:space="preserve">os Miembros de la </w:t>
      </w:r>
      <w:r w:rsidR="007737FB" w:rsidRPr="00CD170A">
        <w:rPr>
          <w:lang w:val="es-ES"/>
        </w:rPr>
        <w:t>Organización Meteorológica Mundial (</w:t>
      </w:r>
      <w:r w:rsidR="0001561E" w:rsidRPr="00CD170A">
        <w:rPr>
          <w:lang w:val="es-ES"/>
        </w:rPr>
        <w:t>OMM</w:t>
      </w:r>
      <w:r w:rsidR="007737FB" w:rsidRPr="00CD170A">
        <w:rPr>
          <w:lang w:val="es-ES"/>
        </w:rPr>
        <w:t>)</w:t>
      </w:r>
      <w:r w:rsidR="0001561E" w:rsidRPr="00CD170A">
        <w:rPr>
          <w:lang w:val="es-ES"/>
        </w:rPr>
        <w:t xml:space="preserve">, los organismos de las Naciones Unidas y la comunidad de la asistencia humanitaria </w:t>
      </w:r>
      <w:r w:rsidR="00162A9C" w:rsidRPr="00CD170A">
        <w:rPr>
          <w:lang w:val="es-ES"/>
        </w:rPr>
        <w:t xml:space="preserve">piden cada vez más que se les facilite </w:t>
      </w:r>
      <w:r w:rsidR="00C14DF7" w:rsidRPr="00CD170A">
        <w:rPr>
          <w:lang w:val="es-ES"/>
        </w:rPr>
        <w:t xml:space="preserve">información sobre el ENOS más exhaustiva y actualizada con mayor frecuencia (por ejemplo, mensualmente) </w:t>
      </w:r>
      <w:r w:rsidR="0001561E" w:rsidRPr="00CD170A">
        <w:rPr>
          <w:lang w:val="es-ES"/>
        </w:rPr>
        <w:t xml:space="preserve">con el fin de </w:t>
      </w:r>
      <w:r w:rsidR="00C14DF7" w:rsidRPr="00CD170A">
        <w:rPr>
          <w:lang w:val="es-ES"/>
        </w:rPr>
        <w:t xml:space="preserve">respaldar </w:t>
      </w:r>
      <w:r w:rsidR="0001561E" w:rsidRPr="00CD170A">
        <w:rPr>
          <w:lang w:val="es-ES"/>
        </w:rPr>
        <w:t>medidas anticipatorias.</w:t>
      </w:r>
    </w:p>
    <w:p w14:paraId="2D356A0C" w14:textId="51EF403E" w:rsidR="004A6AFB" w:rsidRPr="00CD170A" w:rsidRDefault="004A6AFB" w:rsidP="0043569A">
      <w:pPr>
        <w:tabs>
          <w:tab w:val="clear" w:pos="1134"/>
          <w:tab w:val="left" w:pos="567"/>
        </w:tabs>
        <w:spacing w:before="240" w:after="240"/>
        <w:jc w:val="left"/>
        <w:rPr>
          <w:lang w:val="es-ES"/>
        </w:rPr>
      </w:pPr>
      <w:r w:rsidRPr="00CD170A">
        <w:rPr>
          <w:lang w:val="es-ES"/>
        </w:rPr>
        <w:t>1.3</w:t>
      </w:r>
      <w:r w:rsidRPr="00CD170A">
        <w:rPr>
          <w:lang w:val="es-ES"/>
        </w:rPr>
        <w:tab/>
        <w:t xml:space="preserve">En el ámbito </w:t>
      </w:r>
      <w:r w:rsidR="002A7F3D" w:rsidRPr="00CD170A">
        <w:rPr>
          <w:lang w:val="es-ES"/>
        </w:rPr>
        <w:t xml:space="preserve">de competencia </w:t>
      </w:r>
      <w:r w:rsidRPr="00CD170A">
        <w:rPr>
          <w:lang w:val="es-ES"/>
        </w:rPr>
        <w:t xml:space="preserve">de la OMM, es importante disponer de índices claramente definidos y </w:t>
      </w:r>
      <w:r w:rsidR="00E917C0" w:rsidRPr="00CD170A">
        <w:rPr>
          <w:lang w:val="es-ES"/>
        </w:rPr>
        <w:t xml:space="preserve">consensuados </w:t>
      </w:r>
      <w:r w:rsidRPr="00CD170A">
        <w:rPr>
          <w:lang w:val="es-ES"/>
        </w:rPr>
        <w:t>que representen de forma adecuada los procesos causantes, la prevalencia y la intensidad de las condiciones de El Niño</w:t>
      </w:r>
      <w:r w:rsidR="005206A4" w:rsidRPr="00CD170A">
        <w:rPr>
          <w:lang w:val="es-ES"/>
        </w:rPr>
        <w:t>/</w:t>
      </w:r>
      <w:r w:rsidRPr="00CD170A">
        <w:rPr>
          <w:lang w:val="es-ES"/>
        </w:rPr>
        <w:t xml:space="preserve">La Niña, así como fomentar </w:t>
      </w:r>
      <w:r w:rsidR="00DC40CD" w:rsidRPr="00CD170A">
        <w:rPr>
          <w:lang w:val="es-ES"/>
        </w:rPr>
        <w:t xml:space="preserve">la elaboración de </w:t>
      </w:r>
      <w:r w:rsidRPr="00CD170A">
        <w:rPr>
          <w:lang w:val="es-ES"/>
        </w:rPr>
        <w:t>una declaración consensuada y autorizada sobre el ENOS que abarque la situación actual</w:t>
      </w:r>
      <w:r w:rsidR="006C2BB7" w:rsidRPr="00CD170A">
        <w:rPr>
          <w:lang w:val="es-ES"/>
        </w:rPr>
        <w:t xml:space="preserve"> del fenómeno</w:t>
      </w:r>
      <w:r w:rsidRPr="00CD170A">
        <w:rPr>
          <w:lang w:val="es-ES"/>
        </w:rPr>
        <w:t xml:space="preserve">, </w:t>
      </w:r>
      <w:r w:rsidR="00833BE8" w:rsidRPr="00CD170A">
        <w:rPr>
          <w:lang w:val="es-ES"/>
        </w:rPr>
        <w:t xml:space="preserve">las correspondientes perspectivas </w:t>
      </w:r>
      <w:r w:rsidRPr="00CD170A">
        <w:rPr>
          <w:lang w:val="es-ES"/>
        </w:rPr>
        <w:t xml:space="preserve">y las repercusiones </w:t>
      </w:r>
      <w:r w:rsidR="006C2BB7" w:rsidRPr="00CD170A">
        <w:rPr>
          <w:lang w:val="es-ES"/>
        </w:rPr>
        <w:t>previstas</w:t>
      </w:r>
      <w:r w:rsidRPr="00CD170A">
        <w:rPr>
          <w:lang w:val="es-ES"/>
        </w:rPr>
        <w:t xml:space="preserve"> y, que, además, se transmita en un lenguaje </w:t>
      </w:r>
      <w:r w:rsidR="008E748A" w:rsidRPr="00CD170A">
        <w:rPr>
          <w:lang w:val="es-ES"/>
        </w:rPr>
        <w:t>exento de tecnicismos</w:t>
      </w:r>
      <w:r w:rsidR="009A118B" w:rsidRPr="00CD170A">
        <w:rPr>
          <w:lang w:val="es-ES"/>
        </w:rPr>
        <w:t>.</w:t>
      </w:r>
    </w:p>
    <w:p w14:paraId="75320E0C" w14:textId="5BA86B77" w:rsidR="004A6AFB" w:rsidRPr="00CD170A" w:rsidRDefault="004A6AFB" w:rsidP="0043569A">
      <w:pPr>
        <w:tabs>
          <w:tab w:val="clear" w:pos="1134"/>
          <w:tab w:val="left" w:pos="567"/>
        </w:tabs>
        <w:spacing w:before="240" w:after="240"/>
        <w:jc w:val="left"/>
        <w:rPr>
          <w:lang w:val="es-ES"/>
        </w:rPr>
      </w:pPr>
      <w:r w:rsidRPr="00CD170A">
        <w:rPr>
          <w:lang w:val="es-ES"/>
        </w:rPr>
        <w:t>1.4</w:t>
      </w:r>
      <w:r w:rsidRPr="00CD170A">
        <w:rPr>
          <w:lang w:val="es-ES"/>
        </w:rPr>
        <w:tab/>
        <w:t>Las recientes interacciones en tiempo real entre la OMM y otros organismos de las Naciones Unidas en relación con l</w:t>
      </w:r>
      <w:r w:rsidR="00C57E0B" w:rsidRPr="00CD170A">
        <w:rPr>
          <w:lang w:val="es-ES"/>
        </w:rPr>
        <w:t>os episodios</w:t>
      </w:r>
      <w:r w:rsidRPr="00CD170A">
        <w:rPr>
          <w:lang w:val="es-ES"/>
        </w:rPr>
        <w:t xml:space="preserve"> de El Niño</w:t>
      </w:r>
      <w:r w:rsidR="008E748A" w:rsidRPr="00CD170A">
        <w:rPr>
          <w:lang w:val="es-ES"/>
        </w:rPr>
        <w:t>/</w:t>
      </w:r>
      <w:r w:rsidRPr="00CD170A">
        <w:rPr>
          <w:lang w:val="es-ES"/>
        </w:rPr>
        <w:t xml:space="preserve">La Niña, así como </w:t>
      </w:r>
      <w:r w:rsidR="00C57E0B" w:rsidRPr="00CD170A">
        <w:rPr>
          <w:lang w:val="es-ES"/>
        </w:rPr>
        <w:t xml:space="preserve">su </w:t>
      </w:r>
      <w:r w:rsidRPr="00CD170A">
        <w:rPr>
          <w:lang w:val="es-ES"/>
        </w:rPr>
        <w:t xml:space="preserve">creciente interés por una información más </w:t>
      </w:r>
      <w:r w:rsidR="00E75662" w:rsidRPr="00CD170A">
        <w:rPr>
          <w:lang w:val="es-ES"/>
        </w:rPr>
        <w:t>exhaustiva</w:t>
      </w:r>
      <w:r w:rsidRPr="00CD170A">
        <w:rPr>
          <w:lang w:val="es-ES"/>
        </w:rPr>
        <w:t xml:space="preserve"> y oportuna, </w:t>
      </w:r>
      <w:r w:rsidR="00E75662" w:rsidRPr="00CD170A">
        <w:rPr>
          <w:lang w:val="es-ES"/>
        </w:rPr>
        <w:t xml:space="preserve">han </w:t>
      </w:r>
      <w:r w:rsidR="00820E5B" w:rsidRPr="00CD170A">
        <w:rPr>
          <w:lang w:val="es-ES"/>
        </w:rPr>
        <w:t xml:space="preserve">evidenciado </w:t>
      </w:r>
      <w:r w:rsidRPr="00CD170A">
        <w:rPr>
          <w:lang w:val="es-ES"/>
        </w:rPr>
        <w:t xml:space="preserve">la importancia de complementar el </w:t>
      </w:r>
      <w:r w:rsidR="00820E5B" w:rsidRPr="00CD170A">
        <w:rPr>
          <w:lang w:val="es-ES"/>
        </w:rPr>
        <w:t>b</w:t>
      </w:r>
      <w:r w:rsidRPr="00CD170A">
        <w:rPr>
          <w:lang w:val="es-ES"/>
        </w:rPr>
        <w:t xml:space="preserve">oletín trimestral </w:t>
      </w:r>
      <w:r w:rsidRPr="00CD170A">
        <w:rPr>
          <w:i/>
          <w:iCs/>
          <w:lang w:val="es-ES"/>
        </w:rPr>
        <w:t>El Niño/La Niña Hoy</w:t>
      </w:r>
      <w:r w:rsidRPr="00CD170A">
        <w:rPr>
          <w:lang w:val="es-ES"/>
        </w:rPr>
        <w:t xml:space="preserve"> con boletines mensuales</w:t>
      </w:r>
      <w:r w:rsidR="00820E5B" w:rsidRPr="00CD170A">
        <w:rPr>
          <w:lang w:val="es-ES"/>
        </w:rPr>
        <w:t>.</w:t>
      </w:r>
    </w:p>
    <w:p w14:paraId="1C51CB56" w14:textId="70504BC6" w:rsidR="004A6AFB" w:rsidRPr="00CD170A" w:rsidRDefault="004A6AFB" w:rsidP="0043569A">
      <w:pPr>
        <w:tabs>
          <w:tab w:val="clear" w:pos="1134"/>
          <w:tab w:val="left" w:pos="567"/>
        </w:tabs>
        <w:spacing w:before="240" w:after="240"/>
        <w:jc w:val="left"/>
        <w:rPr>
          <w:lang w:val="es-ES"/>
        </w:rPr>
      </w:pPr>
      <w:r w:rsidRPr="00CD170A">
        <w:rPr>
          <w:lang w:val="es-ES"/>
        </w:rPr>
        <w:t>1.5</w:t>
      </w:r>
      <w:r w:rsidRPr="00CD170A">
        <w:rPr>
          <w:lang w:val="es-ES"/>
        </w:rPr>
        <w:tab/>
      </w:r>
      <w:r w:rsidR="000D06F6" w:rsidRPr="00CD170A">
        <w:rPr>
          <w:lang w:val="es-ES"/>
        </w:rPr>
        <w:t>P</w:t>
      </w:r>
      <w:r w:rsidRPr="00CD170A">
        <w:rPr>
          <w:lang w:val="es-ES"/>
        </w:rPr>
        <w:t xml:space="preserve">ara los Miembros de la OMM, incluidas las comunidades de usuarios, </w:t>
      </w:r>
      <w:r w:rsidR="000D06F6" w:rsidRPr="00CD170A">
        <w:rPr>
          <w:lang w:val="es-ES"/>
        </w:rPr>
        <w:t xml:space="preserve">es sumamente importante </w:t>
      </w:r>
      <w:r w:rsidRPr="00CD170A">
        <w:rPr>
          <w:lang w:val="es-ES"/>
        </w:rPr>
        <w:t xml:space="preserve">que la información disponible sobre el ENOS se consolide y se difunda </w:t>
      </w:r>
      <w:r w:rsidR="002A3512" w:rsidRPr="00CD170A">
        <w:rPr>
          <w:lang w:val="es-ES"/>
        </w:rPr>
        <w:t xml:space="preserve">sistemáticamente </w:t>
      </w:r>
      <w:r w:rsidRPr="00CD170A">
        <w:rPr>
          <w:lang w:val="es-ES"/>
        </w:rPr>
        <w:t xml:space="preserve">a través de mecanismos </w:t>
      </w:r>
      <w:r w:rsidR="0027620A" w:rsidRPr="00CD170A">
        <w:rPr>
          <w:lang w:val="es-ES"/>
        </w:rPr>
        <w:t xml:space="preserve">validados </w:t>
      </w:r>
      <w:r w:rsidRPr="00CD170A">
        <w:rPr>
          <w:lang w:val="es-ES"/>
        </w:rPr>
        <w:t xml:space="preserve">por la Organización, como el </w:t>
      </w:r>
      <w:r w:rsidR="00AD1CD4" w:rsidRPr="00CD170A">
        <w:rPr>
          <w:lang w:val="es-ES"/>
        </w:rPr>
        <w:t>Sistema Mundial de Proceso de Datos y de Predicción (GDPFS)</w:t>
      </w:r>
      <w:r w:rsidR="002A3512" w:rsidRPr="00CD170A">
        <w:rPr>
          <w:lang w:val="es-ES"/>
        </w:rPr>
        <w:t>.</w:t>
      </w:r>
    </w:p>
    <w:p w14:paraId="08F26827" w14:textId="50DBB541" w:rsidR="004A6AFB" w:rsidRPr="00CD170A" w:rsidRDefault="004A6AFB" w:rsidP="00AD1CD4">
      <w:pPr>
        <w:tabs>
          <w:tab w:val="clear" w:pos="1134"/>
          <w:tab w:val="left" w:pos="567"/>
        </w:tabs>
        <w:spacing w:before="240" w:after="240"/>
        <w:jc w:val="left"/>
        <w:rPr>
          <w:lang w:val="es-ES"/>
        </w:rPr>
      </w:pPr>
      <w:r w:rsidRPr="00CD170A">
        <w:rPr>
          <w:lang w:val="es-ES"/>
        </w:rPr>
        <w:t>1.6</w:t>
      </w:r>
      <w:r w:rsidRPr="00CD170A">
        <w:rPr>
          <w:lang w:val="es-ES"/>
        </w:rPr>
        <w:tab/>
        <w:t>Existe una demanda creciente para que la información sobre El Niño</w:t>
      </w:r>
      <w:r w:rsidR="00824C9F" w:rsidRPr="00CD170A">
        <w:rPr>
          <w:lang w:val="es-ES"/>
        </w:rPr>
        <w:t>/</w:t>
      </w:r>
      <w:r w:rsidRPr="00CD170A">
        <w:rPr>
          <w:lang w:val="es-ES"/>
        </w:rPr>
        <w:t xml:space="preserve">La Niña, </w:t>
      </w:r>
      <w:r w:rsidR="00824C9F" w:rsidRPr="00CD170A">
        <w:rPr>
          <w:lang w:val="es-ES"/>
        </w:rPr>
        <w:t xml:space="preserve">en particular </w:t>
      </w:r>
      <w:r w:rsidRPr="00CD170A">
        <w:rPr>
          <w:lang w:val="es-ES"/>
        </w:rPr>
        <w:t xml:space="preserve">el proceso </w:t>
      </w:r>
      <w:r w:rsidR="00824C9F" w:rsidRPr="00CD170A">
        <w:rPr>
          <w:lang w:val="es-ES"/>
        </w:rPr>
        <w:t xml:space="preserve">seguido para su </w:t>
      </w:r>
      <w:r w:rsidRPr="00CD170A">
        <w:rPr>
          <w:lang w:val="es-ES"/>
        </w:rPr>
        <w:t>elaboración, presentación y difusión, se oriente a satisfacer las necesidades de los usuarios y para que los mecanismos habituales asociados se articulen mediante un diálogo sistemático entre las partes interesadas</w:t>
      </w:r>
      <w:r w:rsidR="00F40143" w:rsidRPr="00CD170A">
        <w:rPr>
          <w:lang w:val="es-ES"/>
        </w:rPr>
        <w:t xml:space="preserve"> pertinentes</w:t>
      </w:r>
      <w:r w:rsidRPr="00CD170A">
        <w:rPr>
          <w:lang w:val="es-ES"/>
        </w:rPr>
        <w:t>.</w:t>
      </w:r>
    </w:p>
    <w:p w14:paraId="569265B3" w14:textId="643E27D8" w:rsidR="004A6AFB" w:rsidRDefault="004A6AFB" w:rsidP="00AD1CD4">
      <w:pPr>
        <w:tabs>
          <w:tab w:val="clear" w:pos="1134"/>
          <w:tab w:val="left" w:pos="567"/>
        </w:tabs>
        <w:spacing w:before="240" w:after="240"/>
        <w:jc w:val="left"/>
        <w:rPr>
          <w:ins w:id="16" w:author="ICC" w:date="2022-10-17T20:16:00Z"/>
          <w:lang w:val="es-ES"/>
        </w:rPr>
      </w:pPr>
      <w:r w:rsidRPr="00CD170A">
        <w:rPr>
          <w:lang w:val="es-ES"/>
        </w:rPr>
        <w:t>1.7</w:t>
      </w:r>
      <w:r w:rsidRPr="00CD170A">
        <w:rPr>
          <w:lang w:val="es-ES"/>
        </w:rPr>
        <w:tab/>
      </w:r>
      <w:r w:rsidR="007737FB" w:rsidRPr="00CD170A">
        <w:rPr>
          <w:lang w:val="es-ES"/>
        </w:rPr>
        <w:t xml:space="preserve">El establecimiento </w:t>
      </w:r>
      <w:r w:rsidRPr="00CD170A">
        <w:rPr>
          <w:lang w:val="es-ES"/>
        </w:rPr>
        <w:t xml:space="preserve">de una entidad reconocida por la Organización </w:t>
      </w:r>
      <w:r w:rsidR="00502DC5" w:rsidRPr="00CD170A">
        <w:rPr>
          <w:lang w:val="es-ES"/>
        </w:rPr>
        <w:t xml:space="preserve">que contribuya a la elaboración y al </w:t>
      </w:r>
      <w:r w:rsidRPr="00CD170A">
        <w:rPr>
          <w:lang w:val="es-ES"/>
        </w:rPr>
        <w:t>suministro de información relativa a El Niño</w:t>
      </w:r>
      <w:r w:rsidR="00502DC5" w:rsidRPr="00CD170A">
        <w:rPr>
          <w:lang w:val="es-ES"/>
        </w:rPr>
        <w:t>/</w:t>
      </w:r>
      <w:r w:rsidRPr="00CD170A">
        <w:rPr>
          <w:lang w:val="es-ES"/>
        </w:rPr>
        <w:t>La Niña —c</w:t>
      </w:r>
      <w:r w:rsidR="004D36EB" w:rsidRPr="00CD170A">
        <w:rPr>
          <w:lang w:val="es-ES"/>
        </w:rPr>
        <w:t xml:space="preserve">uyas </w:t>
      </w:r>
      <w:r w:rsidRPr="00CD170A">
        <w:rPr>
          <w:lang w:val="es-ES"/>
        </w:rPr>
        <w:t xml:space="preserve">funciones y criterios de designación </w:t>
      </w:r>
      <w:r w:rsidR="004D36EB" w:rsidRPr="00CD170A">
        <w:rPr>
          <w:lang w:val="es-ES"/>
        </w:rPr>
        <w:t xml:space="preserve">se </w:t>
      </w:r>
      <w:r w:rsidRPr="00CD170A">
        <w:rPr>
          <w:lang w:val="es-ES"/>
        </w:rPr>
        <w:t>defin</w:t>
      </w:r>
      <w:r w:rsidR="004D36EB" w:rsidRPr="00CD170A">
        <w:rPr>
          <w:lang w:val="es-ES"/>
        </w:rPr>
        <w:t xml:space="preserve">an </w:t>
      </w:r>
      <w:r w:rsidRPr="00CD170A">
        <w:rPr>
          <w:lang w:val="es-ES"/>
        </w:rPr>
        <w:t xml:space="preserve">en el </w:t>
      </w:r>
      <w:hyperlink r:id="rId19" w:anchor=".Yy2E0nZByUk" w:history="1">
        <w:r w:rsidRPr="00CD170A">
          <w:rPr>
            <w:rStyle w:val="Hyperlink"/>
            <w:i/>
            <w:iCs/>
            <w:lang w:val="es-ES"/>
          </w:rPr>
          <w:t>Manual del Sistema Mundial de Proceso de Datos y de Predicción</w:t>
        </w:r>
      </w:hyperlink>
      <w:r w:rsidRPr="00CD170A">
        <w:rPr>
          <w:i/>
          <w:iCs/>
          <w:lang w:val="es-ES"/>
        </w:rPr>
        <w:t xml:space="preserve"> </w:t>
      </w:r>
      <w:r w:rsidRPr="00CD170A">
        <w:rPr>
          <w:lang w:val="es-ES"/>
        </w:rPr>
        <w:t xml:space="preserve">(OMM-N° 485)— dará lugar a una infraestructura operativa de la OMM que </w:t>
      </w:r>
      <w:r w:rsidR="00C92E50" w:rsidRPr="00CD170A">
        <w:rPr>
          <w:lang w:val="es-ES"/>
        </w:rPr>
        <w:t xml:space="preserve">respaldará </w:t>
      </w:r>
      <w:r w:rsidRPr="00CD170A">
        <w:rPr>
          <w:lang w:val="es-ES"/>
        </w:rPr>
        <w:t xml:space="preserve">a los Servicios Meteorológicos e Hidrológicos Nacionales (SMHN) </w:t>
      </w:r>
      <w:r w:rsidR="00C92E50" w:rsidRPr="00CD170A">
        <w:rPr>
          <w:lang w:val="es-ES"/>
        </w:rPr>
        <w:t xml:space="preserve">en la elaboración </w:t>
      </w:r>
      <w:r w:rsidRPr="00CD170A">
        <w:rPr>
          <w:lang w:val="es-ES"/>
        </w:rPr>
        <w:t xml:space="preserve">y </w:t>
      </w:r>
      <w:r w:rsidR="00C92E50" w:rsidRPr="00CD170A">
        <w:rPr>
          <w:lang w:val="es-ES"/>
        </w:rPr>
        <w:t xml:space="preserve">el suministro </w:t>
      </w:r>
      <w:r w:rsidR="009E0CC8" w:rsidRPr="00CD170A">
        <w:rPr>
          <w:lang w:val="es-ES"/>
        </w:rPr>
        <w:t xml:space="preserve">duraderos </w:t>
      </w:r>
      <w:r w:rsidR="00C92E50" w:rsidRPr="00CD170A">
        <w:rPr>
          <w:lang w:val="es-ES"/>
        </w:rPr>
        <w:t xml:space="preserve">de </w:t>
      </w:r>
      <w:r w:rsidRPr="00CD170A">
        <w:rPr>
          <w:lang w:val="es-ES"/>
        </w:rPr>
        <w:t>información y productos actualizados sobre este fenómeno para los servicios climáticos.</w:t>
      </w:r>
    </w:p>
    <w:p w14:paraId="3F8B81BB" w14:textId="45CC2646" w:rsidR="00FC1288" w:rsidRPr="004776EC" w:rsidRDefault="00FC1288" w:rsidP="00AD1CD4">
      <w:pPr>
        <w:tabs>
          <w:tab w:val="clear" w:pos="1134"/>
          <w:tab w:val="left" w:pos="567"/>
        </w:tabs>
        <w:spacing w:before="240" w:after="240"/>
        <w:jc w:val="left"/>
        <w:rPr>
          <w:i/>
          <w:lang w:val="es-ES"/>
          <w:rPrChange w:id="17" w:author="ICC" w:date="2022-10-17T20:27:00Z">
            <w:rPr>
              <w:lang w:val="es-ES"/>
            </w:rPr>
          </w:rPrChange>
        </w:rPr>
      </w:pPr>
      <w:ins w:id="18" w:author="ICC" w:date="2022-10-17T20:16:00Z">
        <w:r>
          <w:rPr>
            <w:lang w:val="es-ES"/>
          </w:rPr>
          <w:t>1.8</w:t>
        </w:r>
        <w:r>
          <w:rPr>
            <w:lang w:val="es-ES"/>
          </w:rPr>
          <w:tab/>
        </w:r>
      </w:ins>
      <w:ins w:id="19" w:author="ICC" w:date="2022-10-17T20:19:00Z">
        <w:r>
          <w:rPr>
            <w:lang w:val="es-ES"/>
          </w:rPr>
          <w:t>Dicha</w:t>
        </w:r>
      </w:ins>
      <w:ins w:id="20" w:author="ICC" w:date="2022-10-17T20:18:00Z">
        <w:r>
          <w:rPr>
            <w:lang w:val="es-ES"/>
          </w:rPr>
          <w:t xml:space="preserve"> entidad </w:t>
        </w:r>
      </w:ins>
      <w:ins w:id="21" w:author="ICC" w:date="2022-10-17T20:19:00Z">
        <w:r w:rsidRPr="00FC1288">
          <w:rPr>
            <w:lang w:val="es-ES"/>
          </w:rPr>
          <w:t xml:space="preserve">utilizará los datos disponibles relacionados con el </w:t>
        </w:r>
      </w:ins>
      <w:ins w:id="22" w:author="ICC" w:date="2022-10-17T20:20:00Z">
        <w:r>
          <w:rPr>
            <w:lang w:val="es-ES"/>
          </w:rPr>
          <w:t>ENOS</w:t>
        </w:r>
      </w:ins>
      <w:ins w:id="23" w:author="ICC" w:date="2022-10-17T20:19:00Z">
        <w:r w:rsidRPr="00FC1288">
          <w:rPr>
            <w:lang w:val="es-ES"/>
          </w:rPr>
          <w:t xml:space="preserve"> procedentes de diversas fuentes</w:t>
        </w:r>
      </w:ins>
      <w:ins w:id="24" w:author="ICC" w:date="2022-10-17T20:20:00Z">
        <w:r>
          <w:rPr>
            <w:lang w:val="es-ES"/>
          </w:rPr>
          <w:t xml:space="preserve">, </w:t>
        </w:r>
      </w:ins>
      <w:ins w:id="25" w:author="ICC" w:date="2022-10-17T20:21:00Z">
        <w:r>
          <w:rPr>
            <w:lang w:val="es-ES"/>
          </w:rPr>
          <w:t>entre</w:t>
        </w:r>
      </w:ins>
      <w:ins w:id="26" w:author="ICC" w:date="2022-10-17T20:20:00Z">
        <w:r>
          <w:rPr>
            <w:lang w:val="es-ES"/>
          </w:rPr>
          <w:t xml:space="preserve"> otras,</w:t>
        </w:r>
      </w:ins>
      <w:ins w:id="27" w:author="ICC" w:date="2022-10-17T20:21:00Z">
        <w:r>
          <w:rPr>
            <w:lang w:val="es-ES"/>
          </w:rPr>
          <w:t xml:space="preserve"> los </w:t>
        </w:r>
      </w:ins>
      <w:ins w:id="28" w:author="ICC" w:date="2022-10-17T20:22:00Z">
        <w:r>
          <w:rPr>
            <w:lang w:val="es-ES"/>
          </w:rPr>
          <w:t xml:space="preserve">centros de la OMM designados </w:t>
        </w:r>
        <w:r w:rsidR="004776EC">
          <w:rPr>
            <w:lang w:val="es-ES"/>
          </w:rPr>
          <w:t>a través del Sistema Mundial de Proceso de Datos y de Predicción (GDPFS)</w:t>
        </w:r>
      </w:ins>
      <w:ins w:id="29" w:author="ICC" w:date="2022-10-17T20:23:00Z">
        <w:r w:rsidR="004776EC">
          <w:rPr>
            <w:lang w:val="es-ES"/>
          </w:rPr>
          <w:t xml:space="preserve">, </w:t>
        </w:r>
      </w:ins>
      <w:ins w:id="30" w:author="ICC" w:date="2022-10-17T20:31:00Z">
        <w:r w:rsidR="008426CD">
          <w:rPr>
            <w:lang w:val="es-ES"/>
          </w:rPr>
          <w:t>como</w:t>
        </w:r>
      </w:ins>
      <w:ins w:id="31" w:author="ICC" w:date="2022-10-17T20:23:00Z">
        <w:r w:rsidR="004776EC">
          <w:rPr>
            <w:lang w:val="es-ES"/>
          </w:rPr>
          <w:t xml:space="preserve"> los </w:t>
        </w:r>
      </w:ins>
      <w:ins w:id="32" w:author="ICC" w:date="2022-10-17T20:24:00Z">
        <w:r w:rsidR="004776EC" w:rsidRPr="004776EC">
          <w:rPr>
            <w:lang w:val="es-ES"/>
          </w:rPr>
          <w:t xml:space="preserve">Centros </w:t>
        </w:r>
        <w:r w:rsidR="004776EC">
          <w:rPr>
            <w:lang w:val="es-ES"/>
          </w:rPr>
          <w:t>M</w:t>
        </w:r>
        <w:r w:rsidR="004776EC" w:rsidRPr="004776EC">
          <w:rPr>
            <w:lang w:val="es-ES"/>
          </w:rPr>
          <w:t xml:space="preserve">undiales de </w:t>
        </w:r>
      </w:ins>
      <w:ins w:id="33" w:author="ICC" w:date="2022-10-17T20:25:00Z">
        <w:r w:rsidR="004776EC">
          <w:rPr>
            <w:lang w:val="es-ES"/>
          </w:rPr>
          <w:t>Pr</w:t>
        </w:r>
      </w:ins>
      <w:ins w:id="34" w:author="ICC" w:date="2022-10-17T20:24:00Z">
        <w:r w:rsidR="004776EC" w:rsidRPr="004776EC">
          <w:rPr>
            <w:lang w:val="es-ES"/>
          </w:rPr>
          <w:t xml:space="preserve">oducción de </w:t>
        </w:r>
      </w:ins>
      <w:ins w:id="35" w:author="ICC" w:date="2022-10-17T20:25:00Z">
        <w:r w:rsidR="004776EC">
          <w:rPr>
            <w:lang w:val="es-ES"/>
          </w:rPr>
          <w:t>P</w:t>
        </w:r>
      </w:ins>
      <w:ins w:id="36" w:author="ICC" w:date="2022-10-17T20:24:00Z">
        <w:r w:rsidR="004776EC" w:rsidRPr="004776EC">
          <w:rPr>
            <w:lang w:val="es-ES"/>
          </w:rPr>
          <w:t xml:space="preserve">redicciones a </w:t>
        </w:r>
      </w:ins>
      <w:ins w:id="37" w:author="ICC" w:date="2022-10-17T20:25:00Z">
        <w:r w:rsidR="004776EC">
          <w:rPr>
            <w:lang w:val="es-ES"/>
          </w:rPr>
          <w:t>L</w:t>
        </w:r>
      </w:ins>
      <w:ins w:id="38" w:author="ICC" w:date="2022-10-17T20:24:00Z">
        <w:r w:rsidR="004776EC" w:rsidRPr="004776EC">
          <w:rPr>
            <w:lang w:val="es-ES"/>
          </w:rPr>
          <w:t xml:space="preserve">argo </w:t>
        </w:r>
      </w:ins>
      <w:ins w:id="39" w:author="ICC" w:date="2022-10-17T20:25:00Z">
        <w:r w:rsidR="004776EC">
          <w:rPr>
            <w:lang w:val="es-ES"/>
          </w:rPr>
          <w:t>P</w:t>
        </w:r>
      </w:ins>
      <w:ins w:id="40" w:author="ICC" w:date="2022-10-17T20:24:00Z">
        <w:r w:rsidR="004776EC" w:rsidRPr="004776EC">
          <w:rPr>
            <w:lang w:val="es-ES"/>
          </w:rPr>
          <w:t xml:space="preserve">lazo </w:t>
        </w:r>
      </w:ins>
      <w:ins w:id="41" w:author="ICC" w:date="2022-10-17T20:25:00Z">
        <w:r w:rsidR="004776EC">
          <w:rPr>
            <w:lang w:val="es-ES"/>
          </w:rPr>
          <w:t xml:space="preserve">y el Centro Principal de Predicción a Largo Plazo mediante Conjuntos </w:t>
        </w:r>
        <w:proofErr w:type="spellStart"/>
        <w:r w:rsidR="004776EC">
          <w:rPr>
            <w:lang w:val="es-ES"/>
          </w:rPr>
          <w:t>Multimodelos</w:t>
        </w:r>
        <w:proofErr w:type="spellEnd"/>
        <w:r w:rsidR="004776EC">
          <w:rPr>
            <w:lang w:val="es-ES"/>
          </w:rPr>
          <w:t>.</w:t>
        </w:r>
      </w:ins>
      <w:ins w:id="42" w:author="ICC" w:date="2022-10-17T20:27:00Z">
        <w:r w:rsidR="004776EC">
          <w:rPr>
            <w:lang w:val="es-ES"/>
          </w:rPr>
          <w:t xml:space="preserve"> </w:t>
        </w:r>
        <w:r w:rsidR="004776EC">
          <w:rPr>
            <w:i/>
            <w:lang w:val="es-ES"/>
          </w:rPr>
          <w:t>[Reino Unido]</w:t>
        </w:r>
      </w:ins>
    </w:p>
    <w:p w14:paraId="49547372" w14:textId="77777777" w:rsidR="004A6AFB" w:rsidRPr="00CD170A" w:rsidRDefault="004A6AFB" w:rsidP="00A9771B">
      <w:pPr>
        <w:tabs>
          <w:tab w:val="clear" w:pos="1134"/>
          <w:tab w:val="left" w:pos="567"/>
        </w:tabs>
        <w:spacing w:before="360" w:after="240"/>
        <w:ind w:left="1134" w:hanging="1134"/>
        <w:jc w:val="left"/>
        <w:rPr>
          <w:b/>
          <w:bCs/>
          <w:lang w:val="es-ES"/>
        </w:rPr>
      </w:pPr>
      <w:r w:rsidRPr="00CD170A">
        <w:rPr>
          <w:b/>
          <w:bCs/>
          <w:lang w:val="es-ES"/>
        </w:rPr>
        <w:lastRenderedPageBreak/>
        <w:t>2.</w:t>
      </w:r>
      <w:r w:rsidRPr="00CD170A">
        <w:rPr>
          <w:lang w:val="es-ES"/>
        </w:rPr>
        <w:tab/>
      </w:r>
      <w:r w:rsidRPr="00CD170A">
        <w:rPr>
          <w:b/>
          <w:bCs/>
          <w:lang w:val="es-ES"/>
        </w:rPr>
        <w:t>Funciones genéricas</w:t>
      </w:r>
    </w:p>
    <w:p w14:paraId="47DDBA13" w14:textId="51FBFEE1" w:rsidR="004A6AFB" w:rsidRPr="00CD170A" w:rsidRDefault="004A6AFB" w:rsidP="00A9771B">
      <w:pPr>
        <w:tabs>
          <w:tab w:val="clear" w:pos="1134"/>
          <w:tab w:val="left" w:pos="567"/>
        </w:tabs>
        <w:spacing w:before="240" w:after="240"/>
        <w:jc w:val="left"/>
        <w:rPr>
          <w:lang w:val="es-ES"/>
        </w:rPr>
      </w:pPr>
      <w:r w:rsidRPr="00CD170A">
        <w:rPr>
          <w:lang w:val="es-ES"/>
        </w:rPr>
        <w:t>2.1</w:t>
      </w:r>
      <w:r w:rsidRPr="00CD170A">
        <w:rPr>
          <w:lang w:val="es-ES"/>
        </w:rPr>
        <w:tab/>
        <w:t>Facilitar l</w:t>
      </w:r>
      <w:r w:rsidR="00A9771B" w:rsidRPr="00CD170A">
        <w:rPr>
          <w:lang w:val="es-ES"/>
        </w:rPr>
        <w:t>a</w:t>
      </w:r>
      <w:r w:rsidRPr="00CD170A">
        <w:rPr>
          <w:lang w:val="es-ES"/>
        </w:rPr>
        <w:t xml:space="preserve"> </w:t>
      </w:r>
      <w:r w:rsidR="00A9771B" w:rsidRPr="00CD170A">
        <w:rPr>
          <w:lang w:val="es-ES"/>
        </w:rPr>
        <w:t xml:space="preserve">elaboración y la aplicación </w:t>
      </w:r>
      <w:r w:rsidRPr="00CD170A">
        <w:rPr>
          <w:lang w:val="es-ES"/>
        </w:rPr>
        <w:t xml:space="preserve">de definiciones </w:t>
      </w:r>
      <w:r w:rsidR="008139A8" w:rsidRPr="00CD170A">
        <w:rPr>
          <w:lang w:val="es-ES"/>
        </w:rPr>
        <w:t xml:space="preserve">del ENOS </w:t>
      </w:r>
      <w:r w:rsidRPr="00CD170A">
        <w:rPr>
          <w:lang w:val="es-ES"/>
        </w:rPr>
        <w:t xml:space="preserve">y </w:t>
      </w:r>
      <w:r w:rsidR="008139A8" w:rsidRPr="00CD170A">
        <w:rPr>
          <w:lang w:val="es-ES"/>
        </w:rPr>
        <w:t xml:space="preserve">de </w:t>
      </w:r>
      <w:r w:rsidRPr="00CD170A">
        <w:rPr>
          <w:lang w:val="es-ES"/>
        </w:rPr>
        <w:t xml:space="preserve">parámetros </w:t>
      </w:r>
      <w:r w:rsidR="008139A8" w:rsidRPr="00CD170A">
        <w:rPr>
          <w:lang w:val="es-ES"/>
        </w:rPr>
        <w:t xml:space="preserve">de medición de ese fenómeno </w:t>
      </w:r>
      <w:r w:rsidRPr="00CD170A">
        <w:rPr>
          <w:lang w:val="es-ES"/>
        </w:rPr>
        <w:t>acordados a través de mecanismos apropiados de la OMM.</w:t>
      </w:r>
    </w:p>
    <w:p w14:paraId="203846B1" w14:textId="70932F07" w:rsidR="004A6AFB" w:rsidRPr="00CD170A" w:rsidRDefault="004A6AFB" w:rsidP="00A9771B">
      <w:pPr>
        <w:tabs>
          <w:tab w:val="clear" w:pos="1134"/>
          <w:tab w:val="left" w:pos="567"/>
        </w:tabs>
        <w:spacing w:before="240" w:after="240"/>
        <w:jc w:val="left"/>
        <w:rPr>
          <w:lang w:val="es-ES"/>
        </w:rPr>
      </w:pPr>
      <w:r w:rsidRPr="00CD170A">
        <w:rPr>
          <w:lang w:val="es-ES"/>
        </w:rPr>
        <w:t>2.2</w:t>
      </w:r>
      <w:r w:rsidRPr="00CD170A">
        <w:rPr>
          <w:lang w:val="es-ES"/>
        </w:rPr>
        <w:tab/>
      </w:r>
      <w:r w:rsidR="00B57190" w:rsidRPr="00CD170A">
        <w:rPr>
          <w:lang w:val="es-ES"/>
        </w:rPr>
        <w:t>A partir de la información disponible actualmente, d</w:t>
      </w:r>
      <w:r w:rsidRPr="00CD170A">
        <w:rPr>
          <w:lang w:val="es-ES"/>
        </w:rPr>
        <w:t>escribir y publicar información histórica relativa a la variabilidad del ENOS, las teleconexiones y los impactos.</w:t>
      </w:r>
    </w:p>
    <w:p w14:paraId="29FCBB56" w14:textId="6D01625D" w:rsidR="004A6AFB" w:rsidRPr="00CD170A" w:rsidRDefault="004A6AFB" w:rsidP="00A9771B">
      <w:pPr>
        <w:tabs>
          <w:tab w:val="clear" w:pos="1134"/>
          <w:tab w:val="left" w:pos="567"/>
        </w:tabs>
        <w:spacing w:before="240" w:after="240"/>
        <w:jc w:val="left"/>
        <w:rPr>
          <w:lang w:val="es-ES"/>
        </w:rPr>
      </w:pPr>
      <w:r w:rsidRPr="00CD170A">
        <w:rPr>
          <w:lang w:val="es-ES"/>
        </w:rPr>
        <w:t>2.3</w:t>
      </w:r>
      <w:r w:rsidRPr="00CD170A">
        <w:rPr>
          <w:lang w:val="es-ES"/>
        </w:rPr>
        <w:tab/>
        <w:t xml:space="preserve">Poner en marcha un portal para difundir, recopilar, consolidar y sintetizar los datos, productos e información disponibles </w:t>
      </w:r>
      <w:r w:rsidR="00273D62" w:rsidRPr="00CD170A">
        <w:rPr>
          <w:lang w:val="es-ES"/>
        </w:rPr>
        <w:t>sobre e</w:t>
      </w:r>
      <w:r w:rsidRPr="00CD170A">
        <w:rPr>
          <w:lang w:val="es-ES"/>
        </w:rPr>
        <w:t xml:space="preserve">l ENOS, </w:t>
      </w:r>
      <w:r w:rsidR="009C1669" w:rsidRPr="00CD170A">
        <w:rPr>
          <w:lang w:val="es-ES"/>
        </w:rPr>
        <w:t xml:space="preserve">facilitar el acceso a los mismos </w:t>
      </w:r>
      <w:r w:rsidRPr="00CD170A">
        <w:rPr>
          <w:lang w:val="es-ES"/>
        </w:rPr>
        <w:t xml:space="preserve">y complementar </w:t>
      </w:r>
      <w:r w:rsidR="009C1669" w:rsidRPr="00CD170A">
        <w:rPr>
          <w:lang w:val="es-ES"/>
        </w:rPr>
        <w:t xml:space="preserve">todos los recursos actualmente </w:t>
      </w:r>
      <w:r w:rsidRPr="00CD170A">
        <w:rPr>
          <w:lang w:val="es-ES"/>
        </w:rPr>
        <w:t>disponibl</w:t>
      </w:r>
      <w:r w:rsidR="009C1669" w:rsidRPr="00CD170A">
        <w:rPr>
          <w:lang w:val="es-ES"/>
        </w:rPr>
        <w:t>es</w:t>
      </w:r>
      <w:r w:rsidRPr="00CD170A">
        <w:rPr>
          <w:lang w:val="es-ES"/>
        </w:rPr>
        <w:t>.</w:t>
      </w:r>
    </w:p>
    <w:p w14:paraId="5FAB8D36" w14:textId="60A926CC" w:rsidR="004A6AFB" w:rsidRPr="00CD170A" w:rsidRDefault="004A6AFB" w:rsidP="00A9771B">
      <w:pPr>
        <w:tabs>
          <w:tab w:val="left" w:pos="567"/>
        </w:tabs>
        <w:spacing w:before="240" w:after="240"/>
        <w:jc w:val="left"/>
        <w:rPr>
          <w:lang w:val="es-ES"/>
        </w:rPr>
      </w:pPr>
      <w:r w:rsidRPr="00CD170A">
        <w:rPr>
          <w:lang w:val="es-ES"/>
        </w:rPr>
        <w:t>2.4</w:t>
      </w:r>
      <w:r w:rsidRPr="00CD170A">
        <w:rPr>
          <w:lang w:val="es-ES"/>
        </w:rPr>
        <w:tab/>
        <w:t xml:space="preserve">Publicar periódicamente boletines mensuales </w:t>
      </w:r>
      <w:r w:rsidR="006F05A4" w:rsidRPr="00CD170A">
        <w:rPr>
          <w:lang w:val="es-ES"/>
        </w:rPr>
        <w:t xml:space="preserve">sobre </w:t>
      </w:r>
      <w:r w:rsidRPr="00CD170A">
        <w:rPr>
          <w:lang w:val="es-ES"/>
        </w:rPr>
        <w:t xml:space="preserve">la situación </w:t>
      </w:r>
      <w:r w:rsidR="00833BE8" w:rsidRPr="00CD170A">
        <w:rPr>
          <w:lang w:val="es-ES"/>
        </w:rPr>
        <w:t xml:space="preserve">de este fenómeno y las correspondientes perspectivas </w:t>
      </w:r>
      <w:r w:rsidR="00E6312C" w:rsidRPr="00CD170A">
        <w:rPr>
          <w:lang w:val="es-ES"/>
        </w:rPr>
        <w:t xml:space="preserve">destinados </w:t>
      </w:r>
      <w:r w:rsidRPr="00CD170A">
        <w:rPr>
          <w:lang w:val="es-ES"/>
        </w:rPr>
        <w:t>a todas las partes interesadas.</w:t>
      </w:r>
    </w:p>
    <w:p w14:paraId="53552895" w14:textId="449DFE5B" w:rsidR="004A6AFB" w:rsidRPr="00CD170A" w:rsidRDefault="004A6AFB" w:rsidP="00A9771B">
      <w:pPr>
        <w:tabs>
          <w:tab w:val="clear" w:pos="1134"/>
          <w:tab w:val="left" w:pos="567"/>
        </w:tabs>
        <w:spacing w:before="240" w:after="240"/>
        <w:jc w:val="left"/>
        <w:rPr>
          <w:lang w:val="es-ES"/>
        </w:rPr>
      </w:pPr>
      <w:r w:rsidRPr="00CD170A">
        <w:rPr>
          <w:lang w:val="es-ES"/>
        </w:rPr>
        <w:t>2.5</w:t>
      </w:r>
      <w:r w:rsidRPr="00CD170A">
        <w:rPr>
          <w:lang w:val="es-ES"/>
        </w:rPr>
        <w:tab/>
      </w:r>
      <w:r w:rsidR="004F6CAA" w:rsidRPr="00CD170A">
        <w:rPr>
          <w:lang w:val="es-ES"/>
        </w:rPr>
        <w:t xml:space="preserve">Obrar en cooperación </w:t>
      </w:r>
      <w:r w:rsidRPr="00CD170A">
        <w:rPr>
          <w:lang w:val="es-ES"/>
        </w:rPr>
        <w:t xml:space="preserve">con centros mundiales y regionales que proporcionen información sobre los posibles </w:t>
      </w:r>
      <w:r w:rsidR="004F6CAA" w:rsidRPr="00CD170A">
        <w:rPr>
          <w:lang w:val="es-ES"/>
        </w:rPr>
        <w:t xml:space="preserve">efectos </w:t>
      </w:r>
      <w:r w:rsidRPr="00CD170A">
        <w:rPr>
          <w:lang w:val="es-ES"/>
        </w:rPr>
        <w:t>climáticos de El Niño</w:t>
      </w:r>
      <w:r w:rsidR="004F6CAA" w:rsidRPr="00CD170A">
        <w:rPr>
          <w:lang w:val="es-ES"/>
        </w:rPr>
        <w:t>/</w:t>
      </w:r>
      <w:r w:rsidRPr="00CD170A">
        <w:rPr>
          <w:lang w:val="es-ES"/>
        </w:rPr>
        <w:t>La Niña, en estrecha consonancia con l</w:t>
      </w:r>
      <w:r w:rsidR="00A91E1A" w:rsidRPr="00CD170A">
        <w:rPr>
          <w:lang w:val="es-ES"/>
        </w:rPr>
        <w:t>os</w:t>
      </w:r>
      <w:r w:rsidRPr="00CD170A">
        <w:rPr>
          <w:lang w:val="es-ES"/>
        </w:rPr>
        <w:t xml:space="preserve"> </w:t>
      </w:r>
      <w:r w:rsidR="00A91E1A" w:rsidRPr="00CD170A">
        <w:rPr>
          <w:lang w:val="es-ES"/>
        </w:rPr>
        <w:t>b</w:t>
      </w:r>
      <w:r w:rsidRPr="00CD170A">
        <w:rPr>
          <w:lang w:val="es-ES"/>
        </w:rPr>
        <w:t>olet</w:t>
      </w:r>
      <w:r w:rsidR="00A91E1A" w:rsidRPr="00CD170A">
        <w:rPr>
          <w:lang w:val="es-ES"/>
        </w:rPr>
        <w:t>i</w:t>
      </w:r>
      <w:r w:rsidRPr="00CD170A">
        <w:rPr>
          <w:lang w:val="es-ES"/>
        </w:rPr>
        <w:t>n</w:t>
      </w:r>
      <w:r w:rsidR="00A91E1A" w:rsidRPr="00CD170A">
        <w:rPr>
          <w:lang w:val="es-ES"/>
        </w:rPr>
        <w:t>es</w:t>
      </w:r>
      <w:r w:rsidRPr="00CD170A">
        <w:rPr>
          <w:lang w:val="es-ES"/>
        </w:rPr>
        <w:t xml:space="preserve"> </w:t>
      </w:r>
      <w:r w:rsidR="00A91E1A" w:rsidRPr="00CD170A">
        <w:rPr>
          <w:lang w:val="es-ES"/>
        </w:rPr>
        <w:t xml:space="preserve">de la OMM </w:t>
      </w:r>
      <w:r w:rsidRPr="00CD170A">
        <w:rPr>
          <w:lang w:val="es-ES"/>
        </w:rPr>
        <w:t>sobre el clima estacional mundial que se publica</w:t>
      </w:r>
      <w:r w:rsidR="00A91E1A" w:rsidRPr="00CD170A">
        <w:rPr>
          <w:lang w:val="es-ES"/>
        </w:rPr>
        <w:t>n</w:t>
      </w:r>
      <w:r w:rsidRPr="00CD170A">
        <w:rPr>
          <w:lang w:val="es-ES"/>
        </w:rPr>
        <w:t xml:space="preserve"> mensualmente.</w:t>
      </w:r>
    </w:p>
    <w:p w14:paraId="0502BF6A" w14:textId="5D6BE83B" w:rsidR="004A6AFB" w:rsidRPr="00CD170A" w:rsidRDefault="004A6AFB" w:rsidP="00A9771B">
      <w:pPr>
        <w:tabs>
          <w:tab w:val="clear" w:pos="1134"/>
          <w:tab w:val="left" w:pos="567"/>
        </w:tabs>
        <w:spacing w:before="240" w:after="240"/>
        <w:jc w:val="left"/>
        <w:rPr>
          <w:lang w:val="es-ES"/>
        </w:rPr>
      </w:pPr>
      <w:r w:rsidRPr="00CD170A">
        <w:rPr>
          <w:lang w:val="es-ES"/>
        </w:rPr>
        <w:t>2.6</w:t>
      </w:r>
      <w:r w:rsidRPr="00CD170A">
        <w:rPr>
          <w:lang w:val="es-ES"/>
        </w:rPr>
        <w:tab/>
        <w:t xml:space="preserve">Colaborar con la Secretaría de la OMM, los Centros Mundiales de Producción, los Centros Regionales sobre el Clima, los SMHN, la comunidad científica y los usuarios pertinentes </w:t>
      </w:r>
      <w:r w:rsidR="00D25401" w:rsidRPr="00CD170A">
        <w:rPr>
          <w:lang w:val="es-ES"/>
        </w:rPr>
        <w:t xml:space="preserve">para </w:t>
      </w:r>
      <w:r w:rsidRPr="00CD170A">
        <w:rPr>
          <w:lang w:val="es-ES"/>
        </w:rPr>
        <w:t xml:space="preserve">seguir perfeccionando la información </w:t>
      </w:r>
      <w:r w:rsidR="000011FD" w:rsidRPr="00CD170A">
        <w:rPr>
          <w:lang w:val="es-ES"/>
        </w:rPr>
        <w:t xml:space="preserve">facilitada </w:t>
      </w:r>
      <w:r w:rsidRPr="00CD170A">
        <w:rPr>
          <w:lang w:val="es-ES"/>
        </w:rPr>
        <w:t>sobre el ENOS.</w:t>
      </w:r>
    </w:p>
    <w:p w14:paraId="27FDA2D1" w14:textId="77777777" w:rsidR="004A6AFB" w:rsidRPr="00CD170A" w:rsidRDefault="004A6AFB" w:rsidP="004A6AFB">
      <w:pPr>
        <w:pStyle w:val="WMOBodyText"/>
        <w:jc w:val="center"/>
        <w:rPr>
          <w:lang w:val="es-ES"/>
        </w:rPr>
      </w:pPr>
      <w:r w:rsidRPr="00CD170A">
        <w:rPr>
          <w:lang w:val="es-ES"/>
        </w:rPr>
        <w:t>__________</w:t>
      </w:r>
    </w:p>
    <w:p w14:paraId="25BCAEC3" w14:textId="77777777" w:rsidR="005B354C" w:rsidRPr="00CD170A" w:rsidRDefault="005B354C" w:rsidP="005B354C">
      <w:pPr>
        <w:pStyle w:val="WMOBodyText"/>
        <w:rPr>
          <w:lang w:val="es-ES"/>
        </w:rPr>
      </w:pPr>
    </w:p>
    <w:sectPr w:rsidR="005B354C" w:rsidRPr="00CD170A" w:rsidSect="0020095E">
      <w:headerReference w:type="defaul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1838" w14:textId="77777777" w:rsidR="00A03978" w:rsidRDefault="00A03978">
      <w:r>
        <w:separator/>
      </w:r>
    </w:p>
    <w:p w14:paraId="27D5FECD" w14:textId="77777777" w:rsidR="00A03978" w:rsidRDefault="00A03978"/>
    <w:p w14:paraId="579CCBDF" w14:textId="77777777" w:rsidR="00A03978" w:rsidRDefault="00A03978"/>
  </w:endnote>
  <w:endnote w:type="continuationSeparator" w:id="0">
    <w:p w14:paraId="5DB4C9D6" w14:textId="77777777" w:rsidR="00A03978" w:rsidRDefault="00A03978">
      <w:r>
        <w:continuationSeparator/>
      </w:r>
    </w:p>
    <w:p w14:paraId="7BAFF380" w14:textId="77777777" w:rsidR="00A03978" w:rsidRDefault="00A03978"/>
    <w:p w14:paraId="281D70C2" w14:textId="77777777" w:rsidR="00A03978" w:rsidRDefault="00A03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Tahom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5FED" w14:textId="77777777" w:rsidR="00A03978" w:rsidRDefault="00A03978">
      <w:r>
        <w:separator/>
      </w:r>
    </w:p>
  </w:footnote>
  <w:footnote w:type="continuationSeparator" w:id="0">
    <w:p w14:paraId="63939907" w14:textId="77777777" w:rsidR="00A03978" w:rsidRDefault="00A03978">
      <w:r>
        <w:continuationSeparator/>
      </w:r>
    </w:p>
    <w:p w14:paraId="30628E7D" w14:textId="77777777" w:rsidR="00A03978" w:rsidRDefault="00A03978"/>
    <w:p w14:paraId="50012F4B" w14:textId="77777777" w:rsidR="00A03978" w:rsidRDefault="00A039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E9D6" w14:textId="3BC734B7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8B7D25">
      <w:rPr>
        <w:lang w:val="es-ES"/>
      </w:rPr>
      <w:t>5.5(3)</w:t>
    </w:r>
    <w:r w:rsidR="0020095E" w:rsidRPr="0092449A">
      <w:rPr>
        <w:lang w:val="es-ES"/>
      </w:rPr>
      <w:t xml:space="preserve">, </w:t>
    </w:r>
    <w:r w:rsidR="001527A3" w:rsidRPr="0092449A">
      <w:rPr>
        <w:lang w:val="es-ES"/>
      </w:rPr>
      <w:t xml:space="preserve">VERSIÓN </w:t>
    </w:r>
    <w:del w:id="43" w:author="ICC" w:date="2022-10-17T20:14:00Z">
      <w:r w:rsidR="001527A3" w:rsidRPr="0092449A" w:rsidDel="00FC1288">
        <w:rPr>
          <w:lang w:val="es-ES"/>
        </w:rPr>
        <w:delText>1</w:delText>
      </w:r>
    </w:del>
    <w:ins w:id="44" w:author="ICC" w:date="2022-10-17T20:14:00Z">
      <w:r w:rsidR="00FC1288">
        <w:rPr>
          <w:lang w:val="es-ES"/>
        </w:rPr>
        <w:t>2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9010736">
    <w:abstractNumId w:val="29"/>
  </w:num>
  <w:num w:numId="2" w16cid:durableId="248122823">
    <w:abstractNumId w:val="44"/>
  </w:num>
  <w:num w:numId="3" w16cid:durableId="399405708">
    <w:abstractNumId w:val="27"/>
  </w:num>
  <w:num w:numId="4" w16cid:durableId="933830538">
    <w:abstractNumId w:val="36"/>
  </w:num>
  <w:num w:numId="5" w16cid:durableId="691305653">
    <w:abstractNumId w:val="17"/>
  </w:num>
  <w:num w:numId="6" w16cid:durableId="17050373">
    <w:abstractNumId w:val="22"/>
  </w:num>
  <w:num w:numId="7" w16cid:durableId="489710579">
    <w:abstractNumId w:val="18"/>
  </w:num>
  <w:num w:numId="8" w16cid:durableId="1420248950">
    <w:abstractNumId w:val="30"/>
  </w:num>
  <w:num w:numId="9" w16cid:durableId="200438489">
    <w:abstractNumId w:val="21"/>
  </w:num>
  <w:num w:numId="10" w16cid:durableId="1676615073">
    <w:abstractNumId w:val="20"/>
  </w:num>
  <w:num w:numId="11" w16cid:durableId="861632651">
    <w:abstractNumId w:val="35"/>
  </w:num>
  <w:num w:numId="12" w16cid:durableId="1422022720">
    <w:abstractNumId w:val="11"/>
  </w:num>
  <w:num w:numId="13" w16cid:durableId="1085221406">
    <w:abstractNumId w:val="25"/>
  </w:num>
  <w:num w:numId="14" w16cid:durableId="1599170661">
    <w:abstractNumId w:val="40"/>
  </w:num>
  <w:num w:numId="15" w16cid:durableId="1197696363">
    <w:abstractNumId w:val="19"/>
  </w:num>
  <w:num w:numId="16" w16cid:durableId="1982540942">
    <w:abstractNumId w:val="9"/>
  </w:num>
  <w:num w:numId="17" w16cid:durableId="2083065195">
    <w:abstractNumId w:val="7"/>
  </w:num>
  <w:num w:numId="18" w16cid:durableId="1173641534">
    <w:abstractNumId w:val="6"/>
  </w:num>
  <w:num w:numId="19" w16cid:durableId="2123762120">
    <w:abstractNumId w:val="5"/>
  </w:num>
  <w:num w:numId="20" w16cid:durableId="624502365">
    <w:abstractNumId w:val="4"/>
  </w:num>
  <w:num w:numId="21" w16cid:durableId="497893048">
    <w:abstractNumId w:val="8"/>
  </w:num>
  <w:num w:numId="22" w16cid:durableId="1504318736">
    <w:abstractNumId w:val="3"/>
  </w:num>
  <w:num w:numId="23" w16cid:durableId="1342005366">
    <w:abstractNumId w:val="2"/>
  </w:num>
  <w:num w:numId="24" w16cid:durableId="930819853">
    <w:abstractNumId w:val="1"/>
  </w:num>
  <w:num w:numId="25" w16cid:durableId="1310750444">
    <w:abstractNumId w:val="0"/>
  </w:num>
  <w:num w:numId="26" w16cid:durableId="2060086536">
    <w:abstractNumId w:val="42"/>
  </w:num>
  <w:num w:numId="27" w16cid:durableId="1758481517">
    <w:abstractNumId w:val="31"/>
  </w:num>
  <w:num w:numId="28" w16cid:durableId="1594706910">
    <w:abstractNumId w:val="23"/>
  </w:num>
  <w:num w:numId="29" w16cid:durableId="149443138">
    <w:abstractNumId w:val="32"/>
  </w:num>
  <w:num w:numId="30" w16cid:durableId="744693279">
    <w:abstractNumId w:val="33"/>
  </w:num>
  <w:num w:numId="31" w16cid:durableId="84888764">
    <w:abstractNumId w:val="14"/>
  </w:num>
  <w:num w:numId="32" w16cid:durableId="882714382">
    <w:abstractNumId w:val="39"/>
  </w:num>
  <w:num w:numId="33" w16cid:durableId="1497913034">
    <w:abstractNumId w:val="37"/>
  </w:num>
  <w:num w:numId="34" w16cid:durableId="482082923">
    <w:abstractNumId w:val="24"/>
  </w:num>
  <w:num w:numId="35" w16cid:durableId="2067751030">
    <w:abstractNumId w:val="26"/>
  </w:num>
  <w:num w:numId="36" w16cid:durableId="966818338">
    <w:abstractNumId w:val="43"/>
  </w:num>
  <w:num w:numId="37" w16cid:durableId="571306979">
    <w:abstractNumId w:val="34"/>
  </w:num>
  <w:num w:numId="38" w16cid:durableId="426537462">
    <w:abstractNumId w:val="12"/>
  </w:num>
  <w:num w:numId="39" w16cid:durableId="344289787">
    <w:abstractNumId w:val="13"/>
  </w:num>
  <w:num w:numId="40" w16cid:durableId="1273131998">
    <w:abstractNumId w:val="15"/>
  </w:num>
  <w:num w:numId="41" w16cid:durableId="223835300">
    <w:abstractNumId w:val="10"/>
  </w:num>
  <w:num w:numId="42" w16cid:durableId="1914507215">
    <w:abstractNumId w:val="41"/>
  </w:num>
  <w:num w:numId="43" w16cid:durableId="38941501">
    <w:abstractNumId w:val="16"/>
  </w:num>
  <w:num w:numId="44" w16cid:durableId="374279905">
    <w:abstractNumId w:val="28"/>
  </w:num>
  <w:num w:numId="45" w16cid:durableId="40226526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53"/>
    <w:rsid w:val="000011FD"/>
    <w:rsid w:val="0000271F"/>
    <w:rsid w:val="0001558A"/>
    <w:rsid w:val="0001561E"/>
    <w:rsid w:val="00016AAA"/>
    <w:rsid w:val="0001722D"/>
    <w:rsid w:val="000206A8"/>
    <w:rsid w:val="0003137A"/>
    <w:rsid w:val="00032E6C"/>
    <w:rsid w:val="00041171"/>
    <w:rsid w:val="00041727"/>
    <w:rsid w:val="0004226F"/>
    <w:rsid w:val="00050F8E"/>
    <w:rsid w:val="000573AD"/>
    <w:rsid w:val="00064F6B"/>
    <w:rsid w:val="0006799A"/>
    <w:rsid w:val="00072F17"/>
    <w:rsid w:val="000806D8"/>
    <w:rsid w:val="00082C80"/>
    <w:rsid w:val="00083847"/>
    <w:rsid w:val="00083C36"/>
    <w:rsid w:val="00095E48"/>
    <w:rsid w:val="000A69BF"/>
    <w:rsid w:val="000B4566"/>
    <w:rsid w:val="000C225A"/>
    <w:rsid w:val="000C6781"/>
    <w:rsid w:val="000D06F6"/>
    <w:rsid w:val="000E4AB7"/>
    <w:rsid w:val="000F5E49"/>
    <w:rsid w:val="000F7A87"/>
    <w:rsid w:val="00105D2E"/>
    <w:rsid w:val="00106F49"/>
    <w:rsid w:val="00111BFD"/>
    <w:rsid w:val="0011498B"/>
    <w:rsid w:val="00120147"/>
    <w:rsid w:val="00123140"/>
    <w:rsid w:val="00123D94"/>
    <w:rsid w:val="001501C2"/>
    <w:rsid w:val="001527A3"/>
    <w:rsid w:val="00156DA3"/>
    <w:rsid w:val="00156F9B"/>
    <w:rsid w:val="00162A9C"/>
    <w:rsid w:val="00163BA3"/>
    <w:rsid w:val="00166B31"/>
    <w:rsid w:val="00173B4C"/>
    <w:rsid w:val="00180771"/>
    <w:rsid w:val="001930A3"/>
    <w:rsid w:val="00196EB8"/>
    <w:rsid w:val="001A341E"/>
    <w:rsid w:val="001B0D87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04109"/>
    <w:rsid w:val="00210D30"/>
    <w:rsid w:val="002204FD"/>
    <w:rsid w:val="002308B5"/>
    <w:rsid w:val="00234A34"/>
    <w:rsid w:val="0023614E"/>
    <w:rsid w:val="00237D44"/>
    <w:rsid w:val="002413C7"/>
    <w:rsid w:val="0025255D"/>
    <w:rsid w:val="00255EE3"/>
    <w:rsid w:val="00266262"/>
    <w:rsid w:val="00270480"/>
    <w:rsid w:val="00273D62"/>
    <w:rsid w:val="0027620A"/>
    <w:rsid w:val="002779AF"/>
    <w:rsid w:val="002823D8"/>
    <w:rsid w:val="0028531A"/>
    <w:rsid w:val="00285446"/>
    <w:rsid w:val="002901C1"/>
    <w:rsid w:val="00290495"/>
    <w:rsid w:val="00295593"/>
    <w:rsid w:val="002978B8"/>
    <w:rsid w:val="002A1E86"/>
    <w:rsid w:val="002A3512"/>
    <w:rsid w:val="002A354F"/>
    <w:rsid w:val="002A386C"/>
    <w:rsid w:val="002A7F3D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30DF"/>
    <w:rsid w:val="00314D5D"/>
    <w:rsid w:val="00320009"/>
    <w:rsid w:val="0032424A"/>
    <w:rsid w:val="003245D3"/>
    <w:rsid w:val="00330AA3"/>
    <w:rsid w:val="00332049"/>
    <w:rsid w:val="00334987"/>
    <w:rsid w:val="00342E34"/>
    <w:rsid w:val="00355889"/>
    <w:rsid w:val="00370453"/>
    <w:rsid w:val="00371CF1"/>
    <w:rsid w:val="003750C1"/>
    <w:rsid w:val="00380AF7"/>
    <w:rsid w:val="00394A05"/>
    <w:rsid w:val="00397770"/>
    <w:rsid w:val="00397880"/>
    <w:rsid w:val="003A6E1C"/>
    <w:rsid w:val="003A7016"/>
    <w:rsid w:val="003C17A5"/>
    <w:rsid w:val="003D1552"/>
    <w:rsid w:val="003D5A17"/>
    <w:rsid w:val="003E4046"/>
    <w:rsid w:val="003F003A"/>
    <w:rsid w:val="003F125B"/>
    <w:rsid w:val="003F4786"/>
    <w:rsid w:val="003F7B3F"/>
    <w:rsid w:val="0041078D"/>
    <w:rsid w:val="00410F8F"/>
    <w:rsid w:val="00416F97"/>
    <w:rsid w:val="0043039B"/>
    <w:rsid w:val="0043569A"/>
    <w:rsid w:val="004423FE"/>
    <w:rsid w:val="00445C35"/>
    <w:rsid w:val="0045663A"/>
    <w:rsid w:val="0046344E"/>
    <w:rsid w:val="004667E7"/>
    <w:rsid w:val="00475797"/>
    <w:rsid w:val="004776EC"/>
    <w:rsid w:val="00480272"/>
    <w:rsid w:val="00481162"/>
    <w:rsid w:val="0049253B"/>
    <w:rsid w:val="004A140B"/>
    <w:rsid w:val="004A4FE7"/>
    <w:rsid w:val="004A6403"/>
    <w:rsid w:val="004A6AFB"/>
    <w:rsid w:val="004B7BAA"/>
    <w:rsid w:val="004C2DF7"/>
    <w:rsid w:val="004C4E0B"/>
    <w:rsid w:val="004D36EB"/>
    <w:rsid w:val="004D497E"/>
    <w:rsid w:val="004E1E58"/>
    <w:rsid w:val="004E27E8"/>
    <w:rsid w:val="004E4809"/>
    <w:rsid w:val="004E5985"/>
    <w:rsid w:val="004E6352"/>
    <w:rsid w:val="004E6460"/>
    <w:rsid w:val="004F0FD2"/>
    <w:rsid w:val="004F23BE"/>
    <w:rsid w:val="004F6B46"/>
    <w:rsid w:val="004F6CAA"/>
    <w:rsid w:val="00502DC5"/>
    <w:rsid w:val="00511999"/>
    <w:rsid w:val="00514EAC"/>
    <w:rsid w:val="00516ED7"/>
    <w:rsid w:val="005206A4"/>
    <w:rsid w:val="00521EA5"/>
    <w:rsid w:val="00525B80"/>
    <w:rsid w:val="00527225"/>
    <w:rsid w:val="0053098F"/>
    <w:rsid w:val="00534F2D"/>
    <w:rsid w:val="00536B2E"/>
    <w:rsid w:val="00545A1B"/>
    <w:rsid w:val="00546D8E"/>
    <w:rsid w:val="00553738"/>
    <w:rsid w:val="00571AE1"/>
    <w:rsid w:val="00574E40"/>
    <w:rsid w:val="00580AF7"/>
    <w:rsid w:val="00583EBC"/>
    <w:rsid w:val="00584FA8"/>
    <w:rsid w:val="00592267"/>
    <w:rsid w:val="0059421F"/>
    <w:rsid w:val="00596CF0"/>
    <w:rsid w:val="005A24CE"/>
    <w:rsid w:val="005B0AE2"/>
    <w:rsid w:val="005B1F2C"/>
    <w:rsid w:val="005B354C"/>
    <w:rsid w:val="005B5821"/>
    <w:rsid w:val="005B5F3C"/>
    <w:rsid w:val="005B7867"/>
    <w:rsid w:val="005D03D9"/>
    <w:rsid w:val="005D1EE8"/>
    <w:rsid w:val="005D56AE"/>
    <w:rsid w:val="005D666D"/>
    <w:rsid w:val="005E3A59"/>
    <w:rsid w:val="00604802"/>
    <w:rsid w:val="00615AB0"/>
    <w:rsid w:val="0061778C"/>
    <w:rsid w:val="00636B90"/>
    <w:rsid w:val="0064738B"/>
    <w:rsid w:val="006508EA"/>
    <w:rsid w:val="00667E86"/>
    <w:rsid w:val="0068392D"/>
    <w:rsid w:val="00697DB5"/>
    <w:rsid w:val="006A1B33"/>
    <w:rsid w:val="006A492A"/>
    <w:rsid w:val="006B124A"/>
    <w:rsid w:val="006B5518"/>
    <w:rsid w:val="006B5C72"/>
    <w:rsid w:val="006C2BB7"/>
    <w:rsid w:val="006D0310"/>
    <w:rsid w:val="006D2009"/>
    <w:rsid w:val="006D5576"/>
    <w:rsid w:val="006E766D"/>
    <w:rsid w:val="006F05A4"/>
    <w:rsid w:val="006F4B29"/>
    <w:rsid w:val="006F6CE9"/>
    <w:rsid w:val="0070517C"/>
    <w:rsid w:val="00705C9F"/>
    <w:rsid w:val="00716951"/>
    <w:rsid w:val="00716AD3"/>
    <w:rsid w:val="00720E81"/>
    <w:rsid w:val="00720F6B"/>
    <w:rsid w:val="00735D9E"/>
    <w:rsid w:val="00745A09"/>
    <w:rsid w:val="00751EAF"/>
    <w:rsid w:val="00753941"/>
    <w:rsid w:val="00754CF7"/>
    <w:rsid w:val="00756D7A"/>
    <w:rsid w:val="00757B0D"/>
    <w:rsid w:val="00761320"/>
    <w:rsid w:val="00762F6F"/>
    <w:rsid w:val="007651B1"/>
    <w:rsid w:val="00771A68"/>
    <w:rsid w:val="007737FB"/>
    <w:rsid w:val="0077443C"/>
    <w:rsid w:val="007744D2"/>
    <w:rsid w:val="007763D0"/>
    <w:rsid w:val="00786136"/>
    <w:rsid w:val="007870ED"/>
    <w:rsid w:val="007B14E4"/>
    <w:rsid w:val="007C0102"/>
    <w:rsid w:val="007C212A"/>
    <w:rsid w:val="007D650E"/>
    <w:rsid w:val="007E7D21"/>
    <w:rsid w:val="007F44EB"/>
    <w:rsid w:val="007F482F"/>
    <w:rsid w:val="007F7C94"/>
    <w:rsid w:val="0080398D"/>
    <w:rsid w:val="00806385"/>
    <w:rsid w:val="00807CC5"/>
    <w:rsid w:val="00811F29"/>
    <w:rsid w:val="008139A8"/>
    <w:rsid w:val="00814CC6"/>
    <w:rsid w:val="00820E5B"/>
    <w:rsid w:val="008238E9"/>
    <w:rsid w:val="00824C9F"/>
    <w:rsid w:val="00831751"/>
    <w:rsid w:val="00833369"/>
    <w:rsid w:val="00833BE8"/>
    <w:rsid w:val="00835B42"/>
    <w:rsid w:val="008426CD"/>
    <w:rsid w:val="00842A4E"/>
    <w:rsid w:val="008451AA"/>
    <w:rsid w:val="00847D99"/>
    <w:rsid w:val="0085038E"/>
    <w:rsid w:val="00860676"/>
    <w:rsid w:val="0086271D"/>
    <w:rsid w:val="0086420B"/>
    <w:rsid w:val="00864DBF"/>
    <w:rsid w:val="00865AE2"/>
    <w:rsid w:val="008664C4"/>
    <w:rsid w:val="0089601F"/>
    <w:rsid w:val="008A7313"/>
    <w:rsid w:val="008A7D91"/>
    <w:rsid w:val="008B7D25"/>
    <w:rsid w:val="008B7FC7"/>
    <w:rsid w:val="008C4337"/>
    <w:rsid w:val="008C4F06"/>
    <w:rsid w:val="008D35B7"/>
    <w:rsid w:val="008E0A57"/>
    <w:rsid w:val="008E1E4A"/>
    <w:rsid w:val="008E6BF3"/>
    <w:rsid w:val="008E748A"/>
    <w:rsid w:val="008F0615"/>
    <w:rsid w:val="008F103E"/>
    <w:rsid w:val="008F1FDB"/>
    <w:rsid w:val="008F36FB"/>
    <w:rsid w:val="008F3C9E"/>
    <w:rsid w:val="009040EE"/>
    <w:rsid w:val="0090427F"/>
    <w:rsid w:val="00911C61"/>
    <w:rsid w:val="009175E9"/>
    <w:rsid w:val="00920506"/>
    <w:rsid w:val="00922636"/>
    <w:rsid w:val="0092449A"/>
    <w:rsid w:val="00931DEB"/>
    <w:rsid w:val="00933957"/>
    <w:rsid w:val="00950605"/>
    <w:rsid w:val="009517D6"/>
    <w:rsid w:val="00952233"/>
    <w:rsid w:val="00954D66"/>
    <w:rsid w:val="00963F8F"/>
    <w:rsid w:val="00973C62"/>
    <w:rsid w:val="00975D76"/>
    <w:rsid w:val="00982E51"/>
    <w:rsid w:val="00986C1F"/>
    <w:rsid w:val="009874B9"/>
    <w:rsid w:val="00993581"/>
    <w:rsid w:val="009A118B"/>
    <w:rsid w:val="009A288C"/>
    <w:rsid w:val="009A64C1"/>
    <w:rsid w:val="009B6697"/>
    <w:rsid w:val="009C1669"/>
    <w:rsid w:val="009C2EA4"/>
    <w:rsid w:val="009C4C04"/>
    <w:rsid w:val="009C582E"/>
    <w:rsid w:val="009E0CC8"/>
    <w:rsid w:val="009F5A1D"/>
    <w:rsid w:val="009F7566"/>
    <w:rsid w:val="009F777B"/>
    <w:rsid w:val="00A03978"/>
    <w:rsid w:val="00A06BFE"/>
    <w:rsid w:val="00A10F5D"/>
    <w:rsid w:val="00A1243C"/>
    <w:rsid w:val="00A135AE"/>
    <w:rsid w:val="00A14AF1"/>
    <w:rsid w:val="00A16891"/>
    <w:rsid w:val="00A26749"/>
    <w:rsid w:val="00A268CE"/>
    <w:rsid w:val="00A332E8"/>
    <w:rsid w:val="00A35AF5"/>
    <w:rsid w:val="00A35DDF"/>
    <w:rsid w:val="00A36CBA"/>
    <w:rsid w:val="00A41B90"/>
    <w:rsid w:val="00A41E35"/>
    <w:rsid w:val="00A431B9"/>
    <w:rsid w:val="00A45741"/>
    <w:rsid w:val="00A50291"/>
    <w:rsid w:val="00A5049C"/>
    <w:rsid w:val="00A530E4"/>
    <w:rsid w:val="00A604CD"/>
    <w:rsid w:val="00A60FE6"/>
    <w:rsid w:val="00A622F5"/>
    <w:rsid w:val="00A63B37"/>
    <w:rsid w:val="00A654BE"/>
    <w:rsid w:val="00A66DD6"/>
    <w:rsid w:val="00A771FD"/>
    <w:rsid w:val="00A874EF"/>
    <w:rsid w:val="00A91E1A"/>
    <w:rsid w:val="00A95415"/>
    <w:rsid w:val="00A9771B"/>
    <w:rsid w:val="00AA3C89"/>
    <w:rsid w:val="00AB32BD"/>
    <w:rsid w:val="00AB4723"/>
    <w:rsid w:val="00AC4CDB"/>
    <w:rsid w:val="00AC70FE"/>
    <w:rsid w:val="00AD1CD4"/>
    <w:rsid w:val="00AD33A8"/>
    <w:rsid w:val="00AD4358"/>
    <w:rsid w:val="00AE149A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229B"/>
    <w:rsid w:val="00B548A2"/>
    <w:rsid w:val="00B56934"/>
    <w:rsid w:val="00B57190"/>
    <w:rsid w:val="00B62F03"/>
    <w:rsid w:val="00B72444"/>
    <w:rsid w:val="00B93B62"/>
    <w:rsid w:val="00B953D1"/>
    <w:rsid w:val="00BA30D0"/>
    <w:rsid w:val="00BA7E19"/>
    <w:rsid w:val="00BB0D32"/>
    <w:rsid w:val="00BC2C42"/>
    <w:rsid w:val="00BC76B5"/>
    <w:rsid w:val="00BD5420"/>
    <w:rsid w:val="00BD5C33"/>
    <w:rsid w:val="00BD7A2E"/>
    <w:rsid w:val="00BE5865"/>
    <w:rsid w:val="00BF0838"/>
    <w:rsid w:val="00C03C79"/>
    <w:rsid w:val="00C04BD2"/>
    <w:rsid w:val="00C04EED"/>
    <w:rsid w:val="00C13EEC"/>
    <w:rsid w:val="00C14689"/>
    <w:rsid w:val="00C14DF7"/>
    <w:rsid w:val="00C156A4"/>
    <w:rsid w:val="00C2098D"/>
    <w:rsid w:val="00C20FAA"/>
    <w:rsid w:val="00C2459D"/>
    <w:rsid w:val="00C316F1"/>
    <w:rsid w:val="00C42C95"/>
    <w:rsid w:val="00C4470F"/>
    <w:rsid w:val="00C55E5B"/>
    <w:rsid w:val="00C57D64"/>
    <w:rsid w:val="00C57E0B"/>
    <w:rsid w:val="00C62739"/>
    <w:rsid w:val="00C720A4"/>
    <w:rsid w:val="00C7611C"/>
    <w:rsid w:val="00C92E50"/>
    <w:rsid w:val="00C94097"/>
    <w:rsid w:val="00C96D5B"/>
    <w:rsid w:val="00CA06E3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D170A"/>
    <w:rsid w:val="00CF40BF"/>
    <w:rsid w:val="00CF47B3"/>
    <w:rsid w:val="00D05E6F"/>
    <w:rsid w:val="00D24F2A"/>
    <w:rsid w:val="00D25401"/>
    <w:rsid w:val="00D27929"/>
    <w:rsid w:val="00D33442"/>
    <w:rsid w:val="00D44BAD"/>
    <w:rsid w:val="00D45B55"/>
    <w:rsid w:val="00D60780"/>
    <w:rsid w:val="00D7097B"/>
    <w:rsid w:val="00D912E2"/>
    <w:rsid w:val="00D91DFA"/>
    <w:rsid w:val="00D97A0E"/>
    <w:rsid w:val="00DA159A"/>
    <w:rsid w:val="00DA4F4F"/>
    <w:rsid w:val="00DB1AB2"/>
    <w:rsid w:val="00DC0619"/>
    <w:rsid w:val="00DC27BB"/>
    <w:rsid w:val="00DC40CD"/>
    <w:rsid w:val="00DC4FDF"/>
    <w:rsid w:val="00DC66F0"/>
    <w:rsid w:val="00DD3A65"/>
    <w:rsid w:val="00DD4A99"/>
    <w:rsid w:val="00DD62C6"/>
    <w:rsid w:val="00DE7137"/>
    <w:rsid w:val="00E00498"/>
    <w:rsid w:val="00E14ADB"/>
    <w:rsid w:val="00E15836"/>
    <w:rsid w:val="00E16696"/>
    <w:rsid w:val="00E2617A"/>
    <w:rsid w:val="00E31CD4"/>
    <w:rsid w:val="00E45656"/>
    <w:rsid w:val="00E511FD"/>
    <w:rsid w:val="00E538E6"/>
    <w:rsid w:val="00E602A0"/>
    <w:rsid w:val="00E62261"/>
    <w:rsid w:val="00E6312C"/>
    <w:rsid w:val="00E7151C"/>
    <w:rsid w:val="00E75662"/>
    <w:rsid w:val="00E802A2"/>
    <w:rsid w:val="00E85C0B"/>
    <w:rsid w:val="00E917C0"/>
    <w:rsid w:val="00EA556A"/>
    <w:rsid w:val="00EB13D7"/>
    <w:rsid w:val="00EB1E83"/>
    <w:rsid w:val="00EC0376"/>
    <w:rsid w:val="00EC0421"/>
    <w:rsid w:val="00EC73A8"/>
    <w:rsid w:val="00ED22CB"/>
    <w:rsid w:val="00ED39E7"/>
    <w:rsid w:val="00ED630A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781F"/>
    <w:rsid w:val="00F40143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B0872"/>
    <w:rsid w:val="00FB54CC"/>
    <w:rsid w:val="00FB6E16"/>
    <w:rsid w:val="00FC1288"/>
    <w:rsid w:val="00FC2B7C"/>
    <w:rsid w:val="00FD1A37"/>
    <w:rsid w:val="00FD4E5B"/>
    <w:rsid w:val="00FE4EE0"/>
    <w:rsid w:val="00FE6454"/>
    <w:rsid w:val="00FF70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49AD83"/>
  <w15:docId w15:val="{A3E62364-C6A0-412A-8AA0-964AE81E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customStyle="1" w:styleId="paragraph">
    <w:name w:val="paragraph"/>
    <w:basedOn w:val="Normal"/>
    <w:rsid w:val="00A431B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43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47" TargetMode="External"/><Relationship Id="rId18" Type="http://schemas.openxmlformats.org/officeDocument/2006/relationships/hyperlink" Target="https://meetings.wmo.int/EC-75/_layouts/15/WopiFrame.aspx?sourcedoc=/EC-75/Spanish/2.%20VERSI%C3%93N%20PROVISIONAL%20DEL%20INFORME%20(Documentos%20aprobados)/EC-75-d03-1(1)-FGCS-STRATEGY-ENHANCED-IMPLEMENTATION-approved_es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52" TargetMode="External"/><Relationship Id="rId17" Type="http://schemas.openxmlformats.org/officeDocument/2006/relationships/hyperlink" Target="https://library.wmo.int/doc_num.php?explnum_id=378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984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25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1279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3789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B65EDE-84EF-4AD9-8A95-395872D2E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C351A-9E81-1745-BEE9-4AD05865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179</TotalTime>
  <Pages>7</Pages>
  <Words>2432</Words>
  <Characters>13377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15778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92</cp:revision>
  <cp:lastPrinted>2013-03-12T09:27:00Z</cp:lastPrinted>
  <dcterms:created xsi:type="dcterms:W3CDTF">2022-09-23T08:02:00Z</dcterms:created>
  <dcterms:modified xsi:type="dcterms:W3CDTF">2022-10-18T07:41:00Z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alvaro.illescas</vt:lpwstr>
  </property>
  <property fmtid="{D5CDD505-2E9C-101B-9397-08002B2CF9AE}" pid="6" name="GeneratedDate">
    <vt:lpwstr>09/14/2022 18:36:34</vt:lpwstr>
  </property>
  <property fmtid="{D5CDD505-2E9C-101B-9397-08002B2CF9AE}" pid="7" name="OriginalDocID">
    <vt:lpwstr>933ecfc9-e81d-47ac-88ea-2eb82c98da6f</vt:lpwstr>
  </property>
</Properties>
</file>